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napToGrid w:val="0"/>
        <w:spacing w:line="240" w:lineRule="atLeast"/>
        <w:jc w:val="center"/>
        <w:rPr>
          <w:rFonts w:ascii="仿宋" w:hAnsi="仿宋" w:eastAsia="仿宋" w:cs="Arial"/>
          <w:color w:val="FF0000"/>
          <w:sz w:val="44"/>
          <w:szCs w:val="44"/>
          <w:shd w:val="clear" w:color="auto" w:fill="FFFFFF"/>
        </w:rPr>
      </w:pPr>
      <w:r>
        <w:rPr>
          <w:rFonts w:hint="eastAsia" w:ascii="仿宋" w:hAnsi="仿宋" w:eastAsia="仿宋" w:cs="Arial"/>
          <w:color w:val="FF0000"/>
          <w:sz w:val="44"/>
          <w:szCs w:val="44"/>
          <w:shd w:val="clear" w:color="auto" w:fill="FFFFFF"/>
        </w:rPr>
        <w:t>重庆市建设项目环境影响评价文件批准书</w:t>
      </w:r>
    </w:p>
    <w:p>
      <w:pPr>
        <w:adjustRightInd w:val="0"/>
        <w:snapToGrid w:val="0"/>
        <w:rPr>
          <w:rFonts w:hint="eastAsia" w:ascii="仿宋" w:hAnsi="仿宋" w:eastAsia="仿宋"/>
          <w:dstrike/>
          <w:spacing w:val="50"/>
          <w:sz w:val="28"/>
          <w:szCs w:val="28"/>
        </w:rPr>
      </w:pPr>
      <w:r>
        <w:rPr>
          <w:rFonts w:hint="eastAsia" w:ascii="仿宋" w:hAnsi="仿宋" w:eastAsia="仿宋"/>
          <w:spacing w:val="50"/>
          <w:sz w:val="28"/>
          <w:szCs w:val="28"/>
        </w:rPr>
        <w:t xml:space="preserve"> </w:t>
      </w:r>
      <w:r>
        <w:rPr>
          <w:rFonts w:hint="eastAsia" w:ascii="仿宋" w:hAnsi="仿宋" w:eastAsia="仿宋"/>
          <w:dstrike/>
          <w:spacing w:val="50"/>
          <w:sz w:val="28"/>
          <w:szCs w:val="28"/>
        </w:rPr>
        <w:t xml:space="preserve">                                    </w:t>
      </w:r>
    </w:p>
    <w:p>
      <w:pPr>
        <w:pStyle w:val="3"/>
        <w:snapToGrid w:val="0"/>
        <w:spacing w:line="240" w:lineRule="atLeast"/>
        <w:jc w:val="center"/>
        <w:rPr>
          <w:rFonts w:hint="eastAsia" w:ascii="Arial" w:hAnsi="Arial" w:cs="Arial"/>
          <w:color w:val="000000"/>
          <w:u w:val="single"/>
          <w:shd w:val="clear" w:color="auto" w:fill="FFFFFF"/>
        </w:rPr>
      </w:pPr>
    </w:p>
    <w:p>
      <w:pPr>
        <w:pStyle w:val="3"/>
        <w:snapToGrid w:val="0"/>
        <w:spacing w:line="240" w:lineRule="atLeast"/>
        <w:jc w:val="center"/>
        <w:rPr>
          <w:rFonts w:hint="eastAsia" w:ascii="方正仿宋_GBK" w:hAnsi="宋体"/>
        </w:rPr>
      </w:pPr>
      <w:bookmarkStart w:id="0" w:name="_GoBack"/>
      <w:bookmarkEnd w:id="0"/>
      <w:r>
        <w:rPr>
          <w:rFonts w:ascii="宋体" w:hAnsi="宋体" w:cs="Arial"/>
          <w:color w:val="000000"/>
          <w:shd w:val="clear" w:color="auto" w:fill="FFFFFF"/>
        </w:rPr>
        <w:t>渝（奉）环准〔</w:t>
      </w:r>
      <w:r>
        <w:rPr>
          <w:rFonts w:ascii="Arial" w:hAnsi="Arial" w:cs="Arial"/>
          <w:color w:val="000000"/>
          <w:shd w:val="clear" w:color="auto" w:fill="FFFFFF"/>
        </w:rPr>
        <w:t>2022</w:t>
      </w:r>
      <w:r>
        <w:rPr>
          <w:rFonts w:ascii="宋体" w:hAnsi="宋体" w:cs="Arial"/>
          <w:color w:val="000000"/>
          <w:shd w:val="clear" w:color="auto" w:fill="FFFFFF"/>
        </w:rPr>
        <w:t>〕</w:t>
      </w:r>
      <w:r>
        <w:rPr>
          <w:rFonts w:ascii="Arial" w:hAnsi="Arial" w:cs="Arial"/>
          <w:color w:val="000000"/>
          <w:shd w:val="clear" w:color="auto" w:fill="FFFFFF"/>
        </w:rPr>
        <w:t>3</w:t>
      </w:r>
      <w:r>
        <w:rPr>
          <w:rFonts w:hint="eastAsia" w:ascii="Arial" w:hAnsi="Arial" w:cs="Arial"/>
          <w:color w:val="000000"/>
          <w:shd w:val="clear" w:color="auto" w:fill="FFFFFF"/>
        </w:rPr>
        <w:t>6</w:t>
      </w:r>
      <w:r>
        <w:rPr>
          <w:rFonts w:ascii="宋体" w:hAnsi="宋体" w:cs="Arial"/>
          <w:color w:val="000000"/>
          <w:shd w:val="clear" w:color="auto" w:fill="FFFFFF"/>
        </w:rPr>
        <w:t>号</w:t>
      </w:r>
      <w:r>
        <w:rPr>
          <w:rFonts w:ascii="方正仿宋_GBK" w:hAnsi="宋体"/>
        </w:rPr>
        <w:t xml:space="preserve"> </w:t>
      </w:r>
    </w:p>
    <w:p>
      <w:pPr>
        <w:pStyle w:val="3"/>
        <w:snapToGrid w:val="0"/>
        <w:spacing w:line="240" w:lineRule="atLeast"/>
        <w:jc w:val="center"/>
        <w:rPr>
          <w:rFonts w:ascii="方正仿宋_GBK" w:hAnsi="宋体"/>
        </w:rPr>
      </w:pPr>
      <w:r>
        <w:rPr>
          <w:rFonts w:ascii="方正仿宋_GBK" w:hAnsi="宋体"/>
        </w:rPr>
        <w:t xml:space="preserve"> </w:t>
      </w:r>
    </w:p>
    <w:p>
      <w:pPr>
        <w:pStyle w:val="9"/>
        <w:spacing w:line="560" w:lineRule="exact"/>
        <w:rPr>
          <w:rFonts w:ascii="仿宋" w:hAnsi="仿宋" w:eastAsia="仿宋"/>
          <w:sz w:val="32"/>
          <w:szCs w:val="32"/>
        </w:rPr>
      </w:pPr>
      <w:r>
        <w:rPr>
          <w:rFonts w:hint="eastAsia" w:ascii="仿宋" w:hAnsi="仿宋" w:eastAsia="仿宋"/>
          <w:sz w:val="32"/>
          <w:szCs w:val="32"/>
        </w:rPr>
        <w:t>国网重庆市电力公司奉节供电分公司：</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你单位报送的</w:t>
      </w:r>
      <w:r>
        <w:rPr>
          <w:rFonts w:hint="eastAsia" w:ascii="仿宋" w:hAnsi="仿宋" w:eastAsia="仿宋"/>
          <w:kern w:val="0"/>
          <w:sz w:val="32"/>
          <w:szCs w:val="32"/>
        </w:rPr>
        <w:t>重庆奉节铁甲~朱衣110千伏线路工程</w:t>
      </w:r>
      <w:r>
        <w:rPr>
          <w:rFonts w:hint="eastAsia" w:ascii="仿宋" w:hAnsi="仿宋" w:eastAsia="仿宋"/>
          <w:sz w:val="32"/>
          <w:szCs w:val="32"/>
        </w:rPr>
        <w:t>环境影响评价文件审批申报表及相关材料收悉，根据《中华人民共和国环境影响评价法》等法律法规的有关规定，我局原则同意重庆宏伟环保工程有限公司编制的项目环境影响报告表结论及其提出的环境保护措施。</w:t>
      </w:r>
    </w:p>
    <w:p>
      <w:pPr>
        <w:pStyle w:val="9"/>
        <w:spacing w:line="600" w:lineRule="exact"/>
        <w:ind w:firstLine="640" w:firstLineChars="200"/>
        <w:rPr>
          <w:rFonts w:hint="eastAsia" w:ascii="仿宋" w:hAnsi="仿宋" w:eastAsia="仿宋"/>
          <w:sz w:val="32"/>
          <w:szCs w:val="32"/>
        </w:rPr>
      </w:pPr>
      <w:r>
        <w:rPr>
          <w:rFonts w:hint="eastAsia" w:ascii="仿宋" w:hAnsi="仿宋" w:eastAsia="仿宋"/>
          <w:sz w:val="32"/>
          <w:szCs w:val="32"/>
        </w:rPr>
        <w:t>一、项目的建设内容和规模：</w:t>
      </w:r>
    </w:p>
    <w:p>
      <w:pPr>
        <w:adjustRightInd w:val="0"/>
        <w:snapToGrid w:val="0"/>
        <w:spacing w:line="600" w:lineRule="exact"/>
        <w:ind w:firstLine="640" w:firstLineChars="200"/>
        <w:rPr>
          <w:rFonts w:hint="eastAsia" w:ascii="仿宋" w:hAnsi="仿宋" w:eastAsia="仿宋"/>
          <w:sz w:val="32"/>
          <w:szCs w:val="32"/>
        </w:rPr>
      </w:pPr>
      <w:r>
        <w:rPr>
          <w:rFonts w:hint="eastAsia" w:ascii="仿宋" w:hAnsi="仿宋" w:eastAsia="仿宋"/>
          <w:kern w:val="0"/>
          <w:sz w:val="32"/>
          <w:szCs w:val="32"/>
        </w:rPr>
        <w:t>拟建项目全线位于奉节县新民镇、安坪镇、永乐镇、夔州街道、朱衣镇，</w:t>
      </w:r>
      <w:r>
        <w:rPr>
          <w:rFonts w:hint="eastAsia" w:ascii="仿宋" w:hAnsi="仿宋" w:eastAsia="仿宋"/>
          <w:sz w:val="32"/>
          <w:szCs w:val="32"/>
        </w:rPr>
        <w:t>项目由主体工程、</w:t>
      </w:r>
      <w:r>
        <w:rPr>
          <w:rFonts w:hint="eastAsia" w:ascii="仿宋" w:hAnsi="仿宋" w:eastAsia="仿宋"/>
          <w:kern w:val="0"/>
          <w:sz w:val="32"/>
          <w:szCs w:val="32"/>
        </w:rPr>
        <w:t>辅助</w:t>
      </w:r>
      <w:r>
        <w:rPr>
          <w:rFonts w:hint="eastAsia" w:ascii="仿宋" w:hAnsi="仿宋" w:eastAsia="仿宋"/>
          <w:sz w:val="32"/>
          <w:szCs w:val="32"/>
        </w:rPr>
        <w:t>工程、临时工程和环保工程</w:t>
      </w:r>
      <w:r>
        <w:rPr>
          <w:rFonts w:hint="eastAsia" w:ascii="仿宋" w:hAnsi="仿宋" w:eastAsia="仿宋"/>
          <w:kern w:val="0"/>
          <w:sz w:val="32"/>
          <w:szCs w:val="32"/>
        </w:rPr>
        <w:t>组成</w:t>
      </w:r>
      <w:r>
        <w:rPr>
          <w:rFonts w:hint="eastAsia" w:ascii="仿宋" w:hAnsi="仿宋" w:eastAsia="仿宋"/>
          <w:sz w:val="32"/>
          <w:szCs w:val="32"/>
        </w:rPr>
        <w:t>。</w:t>
      </w:r>
      <w:r>
        <w:rPr>
          <w:rFonts w:hint="eastAsia" w:ascii="仿宋" w:hAnsi="仿宋" w:eastAsia="仿宋"/>
          <w:kern w:val="0"/>
          <w:sz w:val="32"/>
          <w:szCs w:val="32"/>
        </w:rPr>
        <w:t>本工程新建220kV铁甲变电站至110kV朱衣变电站110kV输电线路2回，线路全长约2×23.53km，采取双回塔架空架设+电缆敷设方式，其中架空线路长约2×23.36km，电缆长约2×0.17km。同时扩建220kV铁甲变电站间隔2个，扩建110kV朱衣变电站间隔2个。</w:t>
      </w:r>
      <w:r>
        <w:rPr>
          <w:rFonts w:hint="eastAsia" w:ascii="仿宋" w:hAnsi="仿宋" w:eastAsia="仿宋"/>
          <w:sz w:val="32"/>
          <w:szCs w:val="32"/>
        </w:rPr>
        <w:t>工程总投资6034万元，其中环保投资86万元。</w:t>
      </w:r>
    </w:p>
    <w:p>
      <w:pPr>
        <w:pStyle w:val="9"/>
        <w:spacing w:line="600" w:lineRule="exact"/>
        <w:ind w:firstLine="640" w:firstLineChars="200"/>
        <w:rPr>
          <w:rFonts w:hint="eastAsia" w:ascii="仿宋" w:hAnsi="仿宋" w:eastAsia="仿宋"/>
          <w:sz w:val="32"/>
          <w:szCs w:val="32"/>
        </w:rPr>
      </w:pPr>
      <w:r>
        <w:rPr>
          <w:rFonts w:hint="eastAsia" w:ascii="仿宋" w:hAnsi="仿宋" w:eastAsia="仿宋"/>
          <w:sz w:val="32"/>
          <w:szCs w:val="32"/>
        </w:rPr>
        <w:t>二、该项目在设计、建设和运行过程中，应认真落实本项目环境影响报告表中提出的各项生态保护及污染防治措施，严格执行相关污染物排放标准和总量控制的要求，并重点做好以下工作：</w:t>
      </w:r>
    </w:p>
    <w:p>
      <w:pPr>
        <w:pStyle w:val="8"/>
        <w:spacing w:line="360" w:lineRule="auto"/>
        <w:ind w:firstLine="640"/>
        <w:jc w:val="both"/>
        <w:rPr>
          <w:rFonts w:hint="eastAsia" w:ascii="仿宋" w:hAnsi="仿宋" w:eastAsia="仿宋"/>
          <w:sz w:val="32"/>
          <w:szCs w:val="32"/>
        </w:rPr>
      </w:pPr>
      <w:r>
        <w:rPr>
          <w:rFonts w:hint="eastAsia" w:ascii="仿宋" w:hAnsi="仿宋" w:eastAsia="仿宋"/>
          <w:sz w:val="32"/>
          <w:szCs w:val="32"/>
        </w:rPr>
        <w:t>（一）水污染防治措施。施工人员产生的生活污水依托周边已有设施收集处理；牵张场等临时占地远离河流水体沿岸布置，严禁将土石方及施工产生的固体废物倾倒水体造成污染。</w:t>
      </w:r>
    </w:p>
    <w:p>
      <w:pPr>
        <w:adjustRightInd w:val="0"/>
        <w:snapToGrid w:val="0"/>
        <w:spacing w:line="600" w:lineRule="exact"/>
        <w:rPr>
          <w:rFonts w:hint="eastAsia" w:ascii="仿宋" w:hAnsi="仿宋" w:eastAsia="仿宋"/>
          <w:sz w:val="32"/>
          <w:szCs w:val="32"/>
        </w:rPr>
      </w:pPr>
      <w:r>
        <w:rPr>
          <w:rFonts w:hint="eastAsia" w:ascii="仿宋" w:hAnsi="仿宋" w:eastAsia="仿宋"/>
          <w:sz w:val="32"/>
          <w:szCs w:val="32"/>
        </w:rPr>
        <w:t xml:space="preserve">  （二）废气污染治理措施。施工过程中，对易起尘的临时堆土、运输过程中的土石方等应采用防尘布（网）进行遮盖，有条件的地方采取洒水降尘等措施，减少易造成大气污染的施工作业；施工过程中对裸露地面进行覆盖；施工现场禁止焚烧包装物、可燃垃圾等固体废弃物。</w:t>
      </w:r>
    </w:p>
    <w:p>
      <w:pPr>
        <w:pStyle w:val="9"/>
        <w:spacing w:line="600" w:lineRule="exact"/>
        <w:ind w:firstLine="640" w:firstLineChars="200"/>
        <w:rPr>
          <w:rFonts w:hint="eastAsia" w:ascii="仿宋" w:hAnsi="仿宋" w:eastAsia="仿宋"/>
          <w:sz w:val="32"/>
          <w:szCs w:val="32"/>
        </w:rPr>
      </w:pPr>
      <w:r>
        <w:rPr>
          <w:rFonts w:hint="eastAsia" w:ascii="仿宋" w:hAnsi="仿宋" w:eastAsia="仿宋"/>
          <w:sz w:val="32"/>
          <w:szCs w:val="32"/>
        </w:rPr>
        <w:t>（三）噪声污染防治措施。选取低噪声先进设备，控制使用高噪声施工设备，并合理安排高噪声施工时间；加强施工区内动力设备管理，并根据周边环境情况合理布置，加强施工机械的维修保养。控制线路与环境保护目标的距离。</w:t>
      </w:r>
    </w:p>
    <w:p>
      <w:pPr>
        <w:pStyle w:val="8"/>
        <w:spacing w:line="360" w:lineRule="auto"/>
        <w:ind w:firstLine="640"/>
        <w:rPr>
          <w:rFonts w:hint="eastAsia" w:ascii="仿宋" w:hAnsi="仿宋" w:eastAsia="仿宋"/>
          <w:b/>
          <w:bCs/>
          <w:sz w:val="32"/>
          <w:szCs w:val="32"/>
        </w:rPr>
      </w:pPr>
      <w:r>
        <w:rPr>
          <w:rFonts w:hint="eastAsia" w:ascii="仿宋" w:hAnsi="仿宋" w:eastAsia="仿宋"/>
          <w:sz w:val="32"/>
          <w:szCs w:val="32"/>
        </w:rPr>
        <w:t>（四）固体废弃物污染治理措施。基础挖方就地回填压实；生活垃圾交当地环卫部门统一处置。</w:t>
      </w:r>
    </w:p>
    <w:p>
      <w:pPr>
        <w:pStyle w:val="8"/>
        <w:spacing w:line="360" w:lineRule="auto"/>
        <w:ind w:firstLine="640"/>
        <w:jc w:val="both"/>
        <w:rPr>
          <w:rFonts w:hint="eastAsia" w:ascii="仿宋" w:hAnsi="仿宋" w:eastAsia="仿宋"/>
          <w:sz w:val="32"/>
          <w:szCs w:val="32"/>
        </w:rPr>
      </w:pPr>
      <w:r>
        <w:rPr>
          <w:rFonts w:hint="eastAsia" w:ascii="仿宋" w:hAnsi="仿宋" w:eastAsia="仿宋"/>
          <w:sz w:val="32"/>
          <w:szCs w:val="32"/>
        </w:rPr>
        <w:t>（五）生态环境保护措施。严格控制施工范围，禁止在划定的施工范围外开展施工活动，减少对树木的砍伐和植物的踩踏。采用全方位高低腿塔，避免大规模开挖，严禁爆破施工。临时占地尽量避开树林茂密处，减少树木的清理，远离生态保护红线等生态敏感区设置；施工结束后及时进行植被恢复。尽量避开暴雨季节开挖土方，备防雨薄膜，用于遮盖临时土方堆场，减少雨水冲刷。及时清理施工现场，夯实回填方，在工程施工过程中尽量保护生态的原貌，减少对生态的扰动与破坏。加强施工人员在环境保护、生物多样性保护等方面宣传工作，严禁乱砍乱伐、捕捉野生动物。在放线和附件安装阶段，注意对周围环境的保护，文明施工。</w:t>
      </w:r>
    </w:p>
    <w:p>
      <w:pPr>
        <w:spacing w:line="600" w:lineRule="exact"/>
        <w:rPr>
          <w:rFonts w:hint="eastAsia" w:ascii="仿宋" w:hAnsi="仿宋" w:eastAsia="仿宋"/>
          <w:sz w:val="32"/>
          <w:szCs w:val="32"/>
        </w:rPr>
      </w:pPr>
      <w:r>
        <w:rPr>
          <w:rFonts w:hint="eastAsia" w:ascii="仿宋" w:hAnsi="仿宋" w:eastAsia="仿宋"/>
          <w:kern w:val="0"/>
          <w:sz w:val="32"/>
          <w:szCs w:val="32"/>
        </w:rPr>
        <w:t xml:space="preserve">  （六）电磁环境保护措施。</w:t>
      </w:r>
      <w:r>
        <w:rPr>
          <w:rFonts w:hint="eastAsia" w:ascii="仿宋" w:hAnsi="仿宋" w:eastAsia="仿宋"/>
          <w:sz w:val="32"/>
          <w:szCs w:val="32"/>
        </w:rPr>
        <w:t>架空输电线路经过环境保护目标时，应采取避让或增加导线对地高度等措施，减少电磁和声环境影响。在运行期，建设单位应加强环境管理，定期开展环境监测工作，加强巡线，控制线路与环境保护目标的距离。</w:t>
      </w:r>
    </w:p>
    <w:p>
      <w:pPr>
        <w:pStyle w:val="9"/>
        <w:spacing w:line="600" w:lineRule="exact"/>
        <w:ind w:firstLine="640" w:firstLineChars="200"/>
        <w:rPr>
          <w:rFonts w:hint="eastAsia" w:ascii="仿宋" w:hAnsi="仿宋" w:eastAsia="仿宋"/>
          <w:sz w:val="32"/>
          <w:szCs w:val="32"/>
        </w:rPr>
      </w:pPr>
      <w:r>
        <w:rPr>
          <w:rFonts w:hint="eastAsia" w:ascii="仿宋" w:hAnsi="仿宋" w:eastAsia="仿宋"/>
          <w:sz w:val="32"/>
          <w:szCs w:val="32"/>
        </w:rPr>
        <w:t>三、该项目建设必须严格执行环境保护设施与主体工程同时设计、同时施工、同时投入使用的环境保护“三同时”制度。项目竣工后，建设单位应按照有关规定对配套建设的环境保护设施进行验收。</w:t>
      </w:r>
    </w:p>
    <w:p>
      <w:pPr>
        <w:pStyle w:val="9"/>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四、该项目的性质、规模、地点、采用的生产工艺或者防治污染、防止生态破坏的措施发生重大变动的，应当重新报批该项目的环境影响评价文件。自批准之日起超过５年方决定该项目开工建设的，其环境影响评价文件应当报我局重新审核。</w:t>
      </w:r>
    </w:p>
    <w:p>
      <w:pPr>
        <w:pStyle w:val="9"/>
        <w:spacing w:line="600" w:lineRule="exact"/>
        <w:ind w:firstLine="640" w:firstLineChars="200"/>
        <w:rPr>
          <w:rFonts w:hint="eastAsia" w:ascii="仿宋" w:hAnsi="仿宋" w:eastAsia="仿宋"/>
          <w:sz w:val="32"/>
          <w:szCs w:val="32"/>
        </w:rPr>
      </w:pPr>
      <w:r>
        <w:rPr>
          <w:rFonts w:hint="eastAsia" w:ascii="仿宋" w:hAnsi="仿宋" w:eastAsia="仿宋"/>
          <w:sz w:val="32"/>
          <w:szCs w:val="32"/>
        </w:rPr>
        <w:t>五、请奉节县生态环境保护综合行政执法支队负责该项目环境保护日常监督管理工作。</w:t>
      </w:r>
    </w:p>
    <w:p>
      <w:pPr>
        <w:pStyle w:val="9"/>
        <w:spacing w:line="600" w:lineRule="exact"/>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pStyle w:val="9"/>
        <w:spacing w:line="600" w:lineRule="exact"/>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pStyle w:val="9"/>
        <w:spacing w:line="600" w:lineRule="exact"/>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pStyle w:val="9"/>
        <w:spacing w:line="600" w:lineRule="exact"/>
        <w:ind w:firstLine="640" w:firstLineChars="200"/>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 xml:space="preserve"> 2022年</w:t>
      </w:r>
      <w:r>
        <w:rPr>
          <w:rFonts w:hint="eastAsia" w:ascii="仿宋" w:hAnsi="仿宋" w:eastAsia="仿宋"/>
          <w:sz w:val="32"/>
          <w:szCs w:val="32"/>
          <w:lang w:val="en-US" w:eastAsia="zh-CN"/>
        </w:rPr>
        <w:t>10</w:t>
      </w:r>
      <w:r>
        <w:rPr>
          <w:rFonts w:hint="eastAsia" w:ascii="仿宋" w:hAnsi="仿宋" w:eastAsia="仿宋"/>
          <w:sz w:val="32"/>
          <w:szCs w:val="32"/>
        </w:rPr>
        <w:t>月</w:t>
      </w:r>
      <w:r>
        <w:rPr>
          <w:rFonts w:hint="eastAsia" w:ascii="仿宋" w:hAnsi="仿宋" w:eastAsia="仿宋"/>
          <w:sz w:val="32"/>
          <w:szCs w:val="32"/>
          <w:lang w:val="en-US" w:eastAsia="zh-CN"/>
        </w:rPr>
        <w:t>13</w:t>
      </w:r>
      <w:r>
        <w:rPr>
          <w:rFonts w:hint="eastAsia" w:ascii="仿宋" w:hAnsi="仿宋" w:eastAsia="仿宋"/>
          <w:sz w:val="32"/>
          <w:szCs w:val="32"/>
        </w:rPr>
        <w:t xml:space="preserve">日   </w:t>
      </w:r>
    </w:p>
    <w:p>
      <w:pPr>
        <w:spacing w:line="600" w:lineRule="exact"/>
        <w:ind w:left="210" w:right="323" w:firstLine="646"/>
        <w:jc w:val="right"/>
        <w:rPr>
          <w:rFonts w:hint="eastAsia" w:ascii="仿宋" w:hAnsi="仿宋" w:eastAsia="仿宋"/>
          <w:sz w:val="32"/>
          <w:szCs w:val="32"/>
        </w:rPr>
      </w:pPr>
      <w:r>
        <w:rPr>
          <w:rFonts w:hint="eastAsia" w:ascii="仿宋" w:hAnsi="仿宋" w:eastAsia="仿宋"/>
          <w:sz w:val="32"/>
          <w:szCs w:val="32"/>
        </w:rPr>
        <w:t xml:space="preserve"> </w:t>
      </w:r>
    </w:p>
    <w:p>
      <w:pPr>
        <w:spacing w:line="600" w:lineRule="exact"/>
        <w:ind w:left="210" w:right="323" w:firstLine="646"/>
        <w:jc w:val="right"/>
        <w:rPr>
          <w:rFonts w:hint="eastAsia" w:ascii="仿宋" w:hAnsi="仿宋" w:eastAsia="仿宋"/>
          <w:sz w:val="32"/>
          <w:szCs w:val="32"/>
        </w:rPr>
      </w:pPr>
      <w:r>
        <w:rPr>
          <w:rFonts w:hint="eastAsia" w:ascii="仿宋" w:hAnsi="仿宋" w:eastAsia="仿宋"/>
          <w:sz w:val="32"/>
          <w:szCs w:val="32"/>
        </w:rPr>
        <w:t xml:space="preserve"> </w:t>
      </w:r>
    </w:p>
    <w:p>
      <w:pPr>
        <w:spacing w:line="600" w:lineRule="exact"/>
        <w:ind w:left="210" w:right="323" w:firstLine="646"/>
        <w:jc w:val="right"/>
        <w:rPr>
          <w:rFonts w:hint="eastAsia" w:ascii="仿宋" w:hAnsi="仿宋" w:eastAsia="仿宋"/>
          <w:sz w:val="32"/>
          <w:szCs w:val="32"/>
        </w:rPr>
      </w:pPr>
      <w:r>
        <w:rPr>
          <w:rFonts w:hint="eastAsia" w:ascii="仿宋" w:hAnsi="仿宋" w:eastAsia="仿宋"/>
          <w:sz w:val="32"/>
          <w:szCs w:val="32"/>
        </w:rPr>
        <w:t xml:space="preserve"> </w:t>
      </w:r>
    </w:p>
    <w:p>
      <w:pPr>
        <w:spacing w:line="600" w:lineRule="exact"/>
        <w:ind w:left="210" w:right="323" w:firstLine="646"/>
        <w:jc w:val="right"/>
        <w:rPr>
          <w:rFonts w:hint="eastAsia" w:ascii="仿宋" w:hAnsi="仿宋" w:eastAsia="仿宋"/>
          <w:sz w:val="32"/>
          <w:szCs w:val="32"/>
        </w:rPr>
      </w:pPr>
      <w:r>
        <w:rPr>
          <w:rFonts w:hint="eastAsia" w:ascii="仿宋" w:hAnsi="仿宋" w:eastAsia="仿宋"/>
          <w:sz w:val="32"/>
          <w:szCs w:val="32"/>
        </w:rPr>
        <w:t xml:space="preserve"> </w:t>
      </w:r>
    </w:p>
    <w:p>
      <w:pPr>
        <w:spacing w:line="600" w:lineRule="exact"/>
        <w:rPr>
          <w:rFonts w:hint="eastAsia" w:ascii="仿宋" w:hAnsi="仿宋" w:eastAsia="仿宋"/>
          <w:sz w:val="32"/>
          <w:szCs w:val="32"/>
        </w:rPr>
      </w:pPr>
      <w:r>
        <w:rPr>
          <w:rFonts w:hint="eastAsia" w:ascii="仿宋" w:hAnsi="仿宋" w:eastAsia="仿宋"/>
          <w:sz w:val="32"/>
          <w:szCs w:val="32"/>
        </w:rPr>
        <w:t xml:space="preserve">抄送：奉节县生态环境保护综合行政执法支队，重庆宏伟环保工程     </w:t>
      </w:r>
    </w:p>
    <w:p>
      <w:pPr>
        <w:spacing w:line="600" w:lineRule="exact"/>
        <w:rPr>
          <w:rFonts w:hint="eastAsia" w:ascii="仿宋" w:hAnsi="仿宋" w:eastAsia="仿宋"/>
          <w:sz w:val="32"/>
          <w:szCs w:val="32"/>
        </w:rPr>
      </w:pPr>
      <w:r>
        <w:rPr>
          <w:rFonts w:hint="eastAsia" w:ascii="仿宋" w:hAnsi="仿宋" w:eastAsia="仿宋"/>
          <w:sz w:val="32"/>
          <w:szCs w:val="32"/>
        </w:rPr>
        <w:t xml:space="preserve">   有限公司。</w:t>
      </w:r>
    </w:p>
    <w:p>
      <w:pPr>
        <w:rPr>
          <w:rFonts w:hint="eastAsia" w:ascii="仿宋" w:hAnsi="仿宋" w:eastAsia="仿宋"/>
        </w:rPr>
      </w:pPr>
      <w:r>
        <w:drawing>
          <wp:inline distT="0" distB="0" distL="0" distR="0">
            <wp:extent cx="6086475" cy="19050"/>
            <wp:effectExtent l="19050" t="0" r="9525" b="0"/>
            <wp:docPr id="1" name="图片 1" descr="C:\Users\ADMINI~1.SKY\AppData\Local\Temp\ksohtml732\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SKY\AppData\Local\Temp\ksohtml732\wps1.png"/>
                    <pic:cNvPicPr>
                      <a:picLocks noChangeAspect="1" noChangeArrowheads="1"/>
                    </pic:cNvPicPr>
                  </pic:nvPicPr>
                  <pic:blipFill>
                    <a:blip r:embed="rId4" cstate="print"/>
                    <a:srcRect/>
                    <a:stretch>
                      <a:fillRect/>
                    </a:stretch>
                  </pic:blipFill>
                  <pic:spPr>
                    <a:xfrm>
                      <a:off x="0" y="0"/>
                      <a:ext cx="6086475" cy="19050"/>
                    </a:xfrm>
                    <a:prstGeom prst="rect">
                      <a:avLst/>
                    </a:prstGeom>
                    <a:noFill/>
                    <a:ln w="9525">
                      <a:noFill/>
                      <a:miter lim="800000"/>
                      <a:headEnd/>
                      <a:tailEnd/>
                    </a:ln>
                  </pic:spPr>
                </pic:pic>
              </a:graphicData>
            </a:graphic>
          </wp:inline>
        </w:drawing>
      </w:r>
      <w:r>
        <w:rPr>
          <w:rFonts w:hint="eastAsia" w:ascii="仿宋" w:hAnsi="仿宋" w:eastAsia="仿宋"/>
        </w:rPr>
        <w:t xml:space="preserve"> </w:t>
      </w:r>
    </w:p>
    <w:p>
      <w:pPr>
        <w:spacing w:line="540" w:lineRule="exact"/>
        <w:ind w:left="210" w:right="323" w:firstLine="646"/>
        <w:rPr>
          <w:del w:id="0" w:author="Administrator" w:date="2022-09-27T11:08:00Z"/>
          <w:rFonts w:hint="eastAsia" w:ascii="方正仿宋_GBK" w:hAnsi="宋体"/>
          <w:sz w:val="32"/>
          <w:szCs w:val="32"/>
        </w:rPr>
      </w:pPr>
      <w:del w:id="1" w:author="Administrator" w:date="2022-09-27T11:08:00Z">
        <w:r>
          <w:rPr>
            <w:rFonts w:ascii="方正仿宋_GBK" w:hAnsi="方正仿宋_GBK"/>
            <w:sz w:val="32"/>
            <w:szCs w:val="32"/>
          </w:rPr>
          <w:delText>你单位报送的重庆奉节铁甲</w:delText>
        </w:r>
      </w:del>
      <w:del w:id="2" w:author="Administrator" w:date="2022-09-27T11:08:00Z">
        <w:r>
          <w:rPr>
            <w:rFonts w:ascii="方正仿宋_GBK" w:hAnsi="宋体"/>
            <w:sz w:val="32"/>
            <w:szCs w:val="32"/>
          </w:rPr>
          <w:delText>~朱衣110千伏线路工程</w:delText>
        </w:r>
      </w:del>
      <w:del w:id="3" w:author="Administrator" w:date="2022-09-27T11:08:00Z">
        <w:r>
          <w:rPr>
            <w:rFonts w:ascii="方正仿宋_GBK" w:hAnsi="方正仿宋_GBK"/>
            <w:sz w:val="32"/>
            <w:szCs w:val="32"/>
          </w:rPr>
          <w:delText>建设项目环境影响评价文件审批申请表及相关材料收悉，根据《中华人民共和国环境影响评价法》等法规的有关规定，经研究，批准该项目在</w:delText>
        </w:r>
      </w:del>
      <w:del w:id="4" w:author="Administrator" w:date="2022-09-27T11:08:00Z">
        <w:r>
          <w:rPr>
            <w:rFonts w:ascii="方正仿宋_GBK" w:hAnsi="宋体"/>
            <w:sz w:val="32"/>
            <w:szCs w:val="32"/>
          </w:rPr>
          <w:delText xml:space="preserve">                    </w:delText>
        </w:r>
      </w:del>
      <w:del w:id="5" w:author="Administrator" w:date="2022-09-27T11:08:00Z">
        <w:r>
          <w:rPr>
            <w:rFonts w:ascii="方正仿宋_GBK" w:hAnsi="方正仿宋_GBK"/>
            <w:sz w:val="32"/>
            <w:szCs w:val="32"/>
          </w:rPr>
          <w:delText>建设。该项目在设计、施工和营运中应按以下要求办理：</w:delText>
        </w:r>
      </w:del>
    </w:p>
    <w:p>
      <w:pPr>
        <w:spacing w:line="540" w:lineRule="exact"/>
        <w:ind w:left="210" w:right="323" w:firstLine="646"/>
        <w:rPr>
          <w:del w:id="6" w:author="Administrator" w:date="2022-09-27T11:08:00Z"/>
          <w:rFonts w:ascii="方正仿宋_GBK" w:hAnsi="宋体"/>
          <w:sz w:val="32"/>
          <w:szCs w:val="32"/>
        </w:rPr>
      </w:pPr>
      <w:del w:id="7" w:author="Administrator" w:date="2022-09-27T11:08:00Z">
        <w:r>
          <w:rPr>
            <w:rFonts w:ascii="方正仿宋_GBK" w:hAnsi="方正仿宋_GBK"/>
            <w:sz w:val="32"/>
            <w:szCs w:val="32"/>
          </w:rPr>
          <w:delText>一、该建设项目的建设内容和建设规模为：</w:delText>
        </w:r>
      </w:del>
    </w:p>
    <w:p>
      <w:pPr>
        <w:spacing w:line="540" w:lineRule="exact"/>
        <w:ind w:left="210" w:right="323" w:firstLine="646"/>
        <w:rPr>
          <w:del w:id="8" w:author="Administrator" w:date="2022-09-27T11:08:00Z"/>
          <w:rFonts w:ascii="方正仿宋_GBK" w:hAnsi="宋体"/>
          <w:sz w:val="32"/>
          <w:szCs w:val="32"/>
        </w:rPr>
      </w:pPr>
      <w:del w:id="9" w:author="Administrator" w:date="2022-09-27T11:08:00Z">
        <w:r>
          <w:rPr>
            <w:rFonts w:ascii="方正仿宋_GBK" w:hAnsi="方正仿宋_GBK"/>
            <w:sz w:val="32"/>
            <w:szCs w:val="32"/>
          </w:rPr>
          <w:delText>二、该建设项目应严格按照本批准书附件规定的排放标准及总量控制指标、辐射剂量控制限值执行，不得突破。</w:delText>
        </w:r>
      </w:del>
    </w:p>
    <w:p>
      <w:pPr>
        <w:spacing w:line="540" w:lineRule="exact"/>
        <w:ind w:left="210" w:right="323" w:firstLine="646"/>
        <w:rPr>
          <w:del w:id="10" w:author="Administrator" w:date="2022-09-27T11:08:00Z"/>
          <w:rFonts w:ascii="方正仿宋_GBK" w:hAnsi="宋体"/>
          <w:sz w:val="32"/>
          <w:szCs w:val="32"/>
        </w:rPr>
      </w:pPr>
      <w:del w:id="11" w:author="Administrator" w:date="2022-09-27T11:08:00Z">
        <w:r>
          <w:rPr>
            <w:rFonts w:ascii="方正仿宋_GBK" w:hAnsi="方正仿宋_GBK"/>
            <w:sz w:val="32"/>
            <w:szCs w:val="32"/>
          </w:rPr>
          <w:delText>三、该项目在设计、建设和生产过程中，应认真落实《报告书》（表）提出的各项生态保护及污染防治措施，重点做好以下工作，以确保污染物达标排放和总量控制的要求。</w:delText>
        </w:r>
      </w:del>
    </w:p>
    <w:p>
      <w:pPr>
        <w:spacing w:line="540" w:lineRule="exact"/>
        <w:ind w:left="210" w:right="323" w:firstLine="646"/>
        <w:rPr>
          <w:del w:id="12" w:author="Administrator" w:date="2022-09-27T11:08:00Z"/>
          <w:rFonts w:ascii="方正仿宋_GBK" w:hAnsi="宋体"/>
          <w:sz w:val="32"/>
          <w:szCs w:val="32"/>
        </w:rPr>
      </w:pPr>
      <w:del w:id="13" w:author="Administrator" w:date="2022-09-27T11:08:00Z">
        <w:r>
          <w:rPr>
            <w:rFonts w:ascii="方正仿宋_GBK" w:hAnsi="方正仿宋_GBK"/>
            <w:sz w:val="32"/>
            <w:szCs w:val="32"/>
          </w:rPr>
          <w:delText>（一）施工期环境保护措施要求</w:delText>
        </w:r>
      </w:del>
    </w:p>
    <w:p>
      <w:pPr>
        <w:spacing w:line="540" w:lineRule="exact"/>
        <w:ind w:left="210" w:right="323" w:firstLine="646"/>
        <w:rPr>
          <w:del w:id="14" w:author="Administrator" w:date="2022-09-27T11:08:00Z"/>
          <w:rFonts w:ascii="方正仿宋_GBK" w:hAnsi="宋体"/>
          <w:sz w:val="32"/>
          <w:szCs w:val="32"/>
        </w:rPr>
      </w:pPr>
      <w:del w:id="15" w:author="Administrator" w:date="2022-09-27T11:08:00Z">
        <w:r>
          <w:rPr>
            <w:rFonts w:ascii="方正仿宋_GBK" w:hAnsi="方正仿宋_GBK"/>
            <w:sz w:val="32"/>
            <w:szCs w:val="32"/>
          </w:rPr>
          <w:delText>（二）废水污染治理措施要求</w:delText>
        </w:r>
      </w:del>
    </w:p>
    <w:p>
      <w:pPr>
        <w:spacing w:line="540" w:lineRule="exact"/>
        <w:ind w:left="210" w:right="323" w:firstLine="646"/>
        <w:rPr>
          <w:del w:id="16" w:author="Administrator" w:date="2022-09-27T11:08:00Z"/>
          <w:rFonts w:ascii="方正仿宋_GBK" w:hAnsi="宋体"/>
          <w:sz w:val="32"/>
          <w:szCs w:val="32"/>
        </w:rPr>
      </w:pPr>
      <w:del w:id="17" w:author="Administrator" w:date="2022-09-27T11:08:00Z">
        <w:r>
          <w:rPr>
            <w:rFonts w:ascii="方正仿宋_GBK" w:hAnsi="方正仿宋_GBK"/>
            <w:sz w:val="32"/>
            <w:szCs w:val="32"/>
          </w:rPr>
          <w:delText>（三）废气污染治理措施要求</w:delText>
        </w:r>
      </w:del>
    </w:p>
    <w:p>
      <w:pPr>
        <w:spacing w:line="540" w:lineRule="exact"/>
        <w:ind w:left="210" w:right="323" w:firstLine="646"/>
        <w:rPr>
          <w:del w:id="18" w:author="Administrator" w:date="2022-09-27T11:08:00Z"/>
          <w:rFonts w:ascii="方正仿宋_GBK" w:hAnsi="宋体"/>
          <w:sz w:val="32"/>
          <w:szCs w:val="32"/>
        </w:rPr>
      </w:pPr>
      <w:del w:id="19" w:author="Administrator" w:date="2022-09-27T11:08:00Z">
        <w:r>
          <w:rPr>
            <w:rFonts w:ascii="方正仿宋_GBK" w:hAnsi="方正仿宋_GBK"/>
            <w:sz w:val="32"/>
            <w:szCs w:val="32"/>
          </w:rPr>
          <w:delText>（四）噪声污染治理措施要求</w:delText>
        </w:r>
      </w:del>
    </w:p>
    <w:p>
      <w:pPr>
        <w:spacing w:line="540" w:lineRule="exact"/>
        <w:ind w:left="210" w:right="323" w:firstLine="646"/>
        <w:rPr>
          <w:del w:id="20" w:author="Administrator" w:date="2022-09-27T11:08:00Z"/>
          <w:rFonts w:ascii="方正仿宋_GBK" w:hAnsi="宋体"/>
          <w:sz w:val="32"/>
          <w:szCs w:val="32"/>
        </w:rPr>
      </w:pPr>
      <w:del w:id="21" w:author="Administrator" w:date="2022-09-27T11:08:00Z">
        <w:r>
          <w:rPr>
            <w:rFonts w:ascii="方正仿宋_GBK" w:hAnsi="方正仿宋_GBK"/>
            <w:sz w:val="32"/>
            <w:szCs w:val="32"/>
          </w:rPr>
          <w:delText>（五）固废污染治理措施要求</w:delText>
        </w:r>
      </w:del>
    </w:p>
    <w:p>
      <w:pPr>
        <w:spacing w:line="540" w:lineRule="exact"/>
        <w:ind w:left="210" w:right="323" w:firstLine="646"/>
        <w:rPr>
          <w:del w:id="22" w:author="Administrator" w:date="2022-09-27T11:08:00Z"/>
          <w:rFonts w:ascii="方正仿宋_GBK" w:hAnsi="宋体"/>
          <w:sz w:val="32"/>
          <w:szCs w:val="32"/>
        </w:rPr>
      </w:pPr>
      <w:del w:id="23" w:author="Administrator" w:date="2022-09-27T11:08:00Z">
        <w:r>
          <w:rPr>
            <w:rFonts w:ascii="方正仿宋_GBK" w:hAnsi="方正仿宋_GBK"/>
            <w:sz w:val="32"/>
            <w:szCs w:val="32"/>
          </w:rPr>
          <w:delText>（六）生态环境保护措施要求</w:delText>
        </w:r>
      </w:del>
    </w:p>
    <w:p>
      <w:pPr>
        <w:spacing w:line="540" w:lineRule="exact"/>
        <w:ind w:left="210" w:right="323" w:firstLine="646"/>
        <w:rPr>
          <w:del w:id="24" w:author="Administrator" w:date="2022-09-27T11:08:00Z"/>
          <w:rFonts w:ascii="方正仿宋_GBK" w:hAnsi="宋体"/>
          <w:sz w:val="32"/>
          <w:szCs w:val="32"/>
        </w:rPr>
      </w:pPr>
      <w:del w:id="25" w:author="Administrator" w:date="2022-09-27T11:08:00Z">
        <w:r>
          <w:rPr>
            <w:rFonts w:ascii="方正仿宋_GBK" w:hAnsi="方正仿宋_GBK"/>
            <w:sz w:val="32"/>
            <w:szCs w:val="32"/>
          </w:rPr>
          <w:delText>（七）辐射环境污染防治措施要求</w:delText>
        </w:r>
      </w:del>
    </w:p>
    <w:p>
      <w:pPr>
        <w:spacing w:line="540" w:lineRule="exact"/>
        <w:ind w:left="210" w:right="323" w:firstLine="646"/>
        <w:rPr>
          <w:del w:id="26" w:author="Administrator" w:date="2022-09-27T11:08:00Z"/>
          <w:rFonts w:ascii="方正仿宋_GBK" w:hAnsi="宋体"/>
          <w:sz w:val="32"/>
          <w:szCs w:val="32"/>
        </w:rPr>
      </w:pPr>
      <w:del w:id="27" w:author="Administrator" w:date="2022-09-27T11:08:00Z">
        <w:r>
          <w:rPr>
            <w:rFonts w:ascii="方正仿宋_GBK" w:hAnsi="方正仿宋_GBK"/>
            <w:sz w:val="32"/>
            <w:szCs w:val="32"/>
          </w:rPr>
          <w:delText>（八）总量控制要求（区域削减、替代削减等）</w:delText>
        </w:r>
      </w:del>
    </w:p>
    <w:p>
      <w:pPr>
        <w:spacing w:line="540" w:lineRule="exact"/>
        <w:ind w:left="210" w:right="323" w:firstLine="646"/>
        <w:rPr>
          <w:del w:id="28" w:author="Administrator" w:date="2022-09-27T11:08:00Z"/>
          <w:rFonts w:ascii="方正仿宋_GBK" w:hAnsi="宋体"/>
          <w:sz w:val="32"/>
          <w:szCs w:val="32"/>
        </w:rPr>
      </w:pPr>
      <w:del w:id="29" w:author="Administrator" w:date="2022-09-27T11:08:00Z">
        <w:r>
          <w:rPr>
            <w:rFonts w:ascii="方正仿宋_GBK" w:hAnsi="方正仿宋_GBK"/>
            <w:sz w:val="32"/>
            <w:szCs w:val="32"/>
          </w:rPr>
          <w:delText>（九）其它</w:delText>
        </w:r>
      </w:del>
    </w:p>
    <w:p>
      <w:pPr>
        <w:spacing w:line="540" w:lineRule="exact"/>
        <w:ind w:left="210" w:right="323" w:firstLine="646"/>
        <w:rPr>
          <w:del w:id="30" w:author="Administrator" w:date="2022-09-27T11:08:00Z"/>
          <w:rFonts w:ascii="方正仿宋_GBK" w:hAnsi="宋体"/>
          <w:sz w:val="32"/>
          <w:szCs w:val="32"/>
        </w:rPr>
      </w:pPr>
      <w:del w:id="31" w:author="Administrator" w:date="2022-09-27T11:08:00Z">
        <w:r>
          <w:rPr>
            <w:rFonts w:ascii="方正仿宋_GBK" w:hAnsi="方正仿宋_GBK"/>
            <w:sz w:val="32"/>
            <w:szCs w:val="32"/>
          </w:rPr>
          <w:delText>四、该项目建设必须严格执行环境保护设施与主体工程同时设计、同时施工、同时投入使用的环境保护</w:delText>
        </w:r>
      </w:del>
      <w:del w:id="32" w:author="Administrator" w:date="2022-09-27T11:08:00Z">
        <w:r>
          <w:rPr>
            <w:rFonts w:ascii="方正仿宋_GBK" w:hAnsi="宋体"/>
            <w:sz w:val="32"/>
            <w:szCs w:val="32"/>
          </w:rPr>
          <w:delText>“三同时”制度。项目开工前应将该项目环境保护设施（生态环境保护设施）设计报我局备案。项目竣工后，建设单位必须按照规定程序申请环保验收（试生产）。验收合格后，项目方能投入正式生产。</w:delText>
        </w:r>
      </w:del>
    </w:p>
    <w:p>
      <w:pPr>
        <w:spacing w:line="540" w:lineRule="exact"/>
        <w:ind w:left="210" w:right="323" w:firstLine="646"/>
        <w:rPr>
          <w:del w:id="33" w:author="Administrator" w:date="2022-09-27T11:08:00Z"/>
          <w:rFonts w:ascii="方正仿宋_GBK" w:hAnsi="宋体"/>
          <w:sz w:val="32"/>
          <w:szCs w:val="32"/>
        </w:rPr>
      </w:pPr>
      <w:del w:id="34" w:author="Administrator" w:date="2022-09-27T11:08:00Z">
        <w:r>
          <w:rPr>
            <w:rFonts w:ascii="方正仿宋_GBK" w:hAnsi="方正仿宋_GBK"/>
            <w:sz w:val="32"/>
            <w:szCs w:val="32"/>
          </w:rPr>
          <w:delText>五、该项目的性质、规模、地点、采用的生产工艺，防治污染、生态保护与辐射安全防护措施发生重大变化的，你单位应当重新报批该项目的环境影响评价文件。</w:delText>
        </w:r>
      </w:del>
    </w:p>
    <w:p>
      <w:pPr>
        <w:spacing w:line="540" w:lineRule="exact"/>
        <w:ind w:left="210" w:right="323" w:firstLine="646"/>
        <w:rPr>
          <w:del w:id="35" w:author="Administrator" w:date="2022-09-27T11:08:00Z"/>
          <w:rFonts w:ascii="方正仿宋_GBK" w:hAnsi="宋体"/>
          <w:sz w:val="32"/>
          <w:szCs w:val="32"/>
        </w:rPr>
      </w:pPr>
      <w:del w:id="36" w:author="Administrator" w:date="2022-09-27T11:08:00Z">
        <w:r>
          <w:rPr>
            <w:rFonts w:ascii="方正仿宋_GBK" w:hAnsi="方正仿宋_GBK"/>
            <w:sz w:val="32"/>
            <w:szCs w:val="32"/>
          </w:rPr>
          <w:delText>六、请</w:delText>
        </w:r>
      </w:del>
      <w:del w:id="37" w:author="Administrator" w:date="2022-09-27T11:08:00Z">
        <w:r>
          <w:rPr>
            <w:rFonts w:ascii="方正仿宋_GBK" w:hAnsi="宋体"/>
            <w:sz w:val="32"/>
            <w:szCs w:val="32"/>
          </w:rPr>
          <w:delText xml:space="preserve">         </w:delText>
        </w:r>
      </w:del>
      <w:del w:id="38" w:author="Administrator" w:date="2022-09-27T11:08:00Z">
        <w:r>
          <w:rPr>
            <w:rFonts w:ascii="方正仿宋_GBK" w:hAnsi="方正仿宋_GBK"/>
            <w:sz w:val="32"/>
            <w:szCs w:val="32"/>
          </w:rPr>
          <w:delText>环保局负责该项目环境保护日常监督管理工作。</w:delText>
        </w:r>
      </w:del>
    </w:p>
    <w:p>
      <w:pPr>
        <w:pStyle w:val="9"/>
        <w:spacing w:line="560" w:lineRule="exact"/>
        <w:ind w:firstLine="480" w:firstLineChars="200"/>
        <w:rPr>
          <w:del w:id="39" w:author="Administrator" w:date="2022-09-27T11:08:00Z"/>
          <w:rFonts w:ascii="方正仿宋_GBK" w:hAnsi="宋体"/>
          <w:sz w:val="32"/>
          <w:szCs w:val="32"/>
        </w:rPr>
      </w:pPr>
      <w:del w:id="40" w:author="Administrator" w:date="2022-09-27T11:08:00Z">
        <w:r>
          <w:rPr/>
          <w:delText xml:space="preserve"> </w:delText>
        </w:r>
      </w:del>
    </w:p>
    <w:p>
      <w:pPr>
        <w:pStyle w:val="9"/>
        <w:spacing w:line="560" w:lineRule="exact"/>
        <w:ind w:firstLine="480" w:firstLineChars="200"/>
        <w:rPr>
          <w:del w:id="41" w:author="Administrator" w:date="2022-09-27T11:08:00Z"/>
          <w:rFonts w:ascii="方正仿宋_GBK" w:hAnsi="宋体"/>
          <w:sz w:val="32"/>
          <w:szCs w:val="32"/>
        </w:rPr>
      </w:pPr>
      <w:del w:id="42" w:author="Administrator" w:date="2022-09-27T11:08:00Z">
        <w:r>
          <w:rPr/>
          <w:delText xml:space="preserve">                       </w:delText>
        </w:r>
      </w:del>
    </w:p>
    <w:p>
      <w:pPr>
        <w:pStyle w:val="9"/>
        <w:spacing w:line="560" w:lineRule="exact"/>
        <w:ind w:firstLine="480" w:firstLineChars="200"/>
        <w:rPr>
          <w:del w:id="43" w:author="Administrator" w:date="2022-09-27T11:08:00Z"/>
          <w:rFonts w:ascii="方正仿宋_GBK" w:hAnsi="宋体"/>
          <w:sz w:val="32"/>
          <w:szCs w:val="32"/>
        </w:rPr>
      </w:pPr>
      <w:del w:id="44" w:author="Administrator" w:date="2022-09-27T11:08:00Z">
        <w:r>
          <w:rPr/>
          <w:delText xml:space="preserve"> </w:delText>
        </w:r>
      </w:del>
    </w:p>
    <w:p>
      <w:pPr>
        <w:pStyle w:val="9"/>
        <w:spacing w:line="560" w:lineRule="exact"/>
        <w:ind w:firstLine="480" w:firstLineChars="200"/>
        <w:rPr>
          <w:del w:id="45" w:author="Administrator" w:date="2022-09-27T11:08:00Z"/>
          <w:rFonts w:ascii="方正仿宋_GBK" w:hAnsi="宋体"/>
          <w:sz w:val="32"/>
          <w:szCs w:val="32"/>
        </w:rPr>
      </w:pPr>
      <w:del w:id="46" w:author="Administrator" w:date="2022-09-27T11:08:00Z">
        <w:r>
          <w:rPr/>
          <w:delText xml:space="preserve"> </w:delText>
        </w:r>
      </w:del>
    </w:p>
    <w:p>
      <w:pPr>
        <w:spacing w:line="540" w:lineRule="exact"/>
        <w:ind w:left="210" w:right="323" w:firstLine="646"/>
        <w:jc w:val="right"/>
        <w:rPr>
          <w:del w:id="47" w:author="Administrator" w:date="2022-09-27T11:08:00Z"/>
          <w:rFonts w:ascii="方正仿宋_GBK" w:hAnsi="宋体"/>
          <w:sz w:val="32"/>
          <w:szCs w:val="32"/>
        </w:rPr>
      </w:pPr>
      <w:del w:id="48" w:author="Administrator" w:date="2022-09-27T11:08:00Z">
        <w:r>
          <w:rPr>
            <w:rFonts w:ascii="方正仿宋_GBK" w:hAnsi="方正仿宋_GBK"/>
            <w:sz w:val="32"/>
            <w:szCs w:val="32"/>
          </w:rPr>
          <w:delText>（盖章）</w:delText>
        </w:r>
      </w:del>
    </w:p>
    <w:p>
      <w:pPr>
        <w:spacing w:line="540" w:lineRule="exact"/>
        <w:ind w:left="210" w:right="323" w:firstLine="646"/>
        <w:jc w:val="right"/>
        <w:rPr>
          <w:del w:id="49" w:author="Administrator" w:date="2022-09-27T11:08:00Z"/>
          <w:rFonts w:ascii="方正仿宋_GBK" w:hAnsi="宋体"/>
          <w:sz w:val="32"/>
          <w:szCs w:val="32"/>
        </w:rPr>
      </w:pPr>
      <w:del w:id="50" w:author="Administrator" w:date="2022-09-27T11:08:00Z">
        <w:r>
          <w:rPr>
            <w:rFonts w:ascii="方正仿宋_GBK" w:hAnsi="宋体"/>
            <w:sz w:val="32"/>
            <w:szCs w:val="32"/>
          </w:rPr>
          <w:delText xml:space="preserve">      </w:delText>
        </w:r>
      </w:del>
    </w:p>
    <w:p>
      <w:pPr>
        <w:spacing w:line="560" w:lineRule="exact"/>
        <w:rPr>
          <w:del w:id="51" w:author="Administrator" w:date="2022-09-27T11:08:00Z"/>
          <w:rFonts w:ascii="方正仿宋_GBK" w:hAnsi="宋体"/>
          <w:sz w:val="32"/>
          <w:szCs w:val="32"/>
        </w:rPr>
      </w:pPr>
      <w:del w:id="52" w:author="Administrator" w:date="2022-09-27T11:08:00Z">
        <w:r>
          <w:rPr>
            <w:rFonts w:ascii="方正仿宋_GBK" w:hAnsi="宋体"/>
            <w:sz w:val="32"/>
            <w:szCs w:val="32"/>
          </w:rPr>
          <w:delText xml:space="preserve"> </w:delText>
        </w:r>
      </w:del>
    </w:p>
    <w:p>
      <w:pPr>
        <w:spacing w:line="560" w:lineRule="exact"/>
        <w:rPr>
          <w:del w:id="53" w:author="Administrator" w:date="2022-09-27T11:08:00Z"/>
          <w:rFonts w:ascii="方正仿宋_GBK" w:hAnsi="方正仿宋_GBK"/>
          <w:sz w:val="32"/>
          <w:szCs w:val="32"/>
        </w:rPr>
      </w:pPr>
      <w:del w:id="54" w:author="Administrator" w:date="2022-09-27T11:08:00Z">
        <w:r>
          <w:rPr>
            <w:rFonts w:ascii="方正仿宋_GBK" w:hAnsi="方正仿宋_GBK"/>
            <w:sz w:val="32"/>
            <w:szCs w:val="32"/>
          </w:rPr>
          <w:delText xml:space="preserve"> </w:delText>
        </w:r>
      </w:del>
    </w:p>
    <w:p>
      <w:pPr>
        <w:spacing w:line="560" w:lineRule="exact"/>
        <w:rPr>
          <w:del w:id="55" w:author="Administrator" w:date="2022-09-27T11:08:00Z"/>
          <w:rFonts w:ascii="方正仿宋_GBK" w:hAnsi="方正仿宋_GBK"/>
          <w:sz w:val="28"/>
          <w:szCs w:val="28"/>
        </w:rPr>
      </w:pPr>
      <w:del w:id="56" w:author="Administrator" w:date="2022-09-27T11:08:00Z">
        <w:r>
          <w:rPr>
            <w:rFonts w:ascii="方正仿宋_GBK" w:hAnsi="方正仿宋_GBK"/>
            <w:sz w:val="28"/>
            <w:szCs w:val="28"/>
          </w:rPr>
          <w:delText xml:space="preserve">抄  送： </w:delText>
        </w:r>
      </w:del>
    </w:p>
    <w:p>
      <w:pPr>
        <w:rPr>
          <w:rFonts w:ascii="方正仿宋_GBK" w:hAnsi="方正仿宋_GBK"/>
        </w:rPr>
      </w:pPr>
      <w:r>
        <w:rPr>
          <w:rFonts w:ascii="方正仿宋_GBK" w:hAnsi="方正仿宋_GBK"/>
        </w:rPr>
        <w:t xml:space="preserve"> </w:t>
      </w:r>
    </w:p>
    <w:p/>
    <w:sectPr>
      <w:pgSz w:w="11906" w:h="16838"/>
      <w:pgMar w:top="1418" w:right="1247" w:bottom="1247"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仿宋_GBK">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A19FC"/>
    <w:rsid w:val="002C039F"/>
    <w:rsid w:val="00AA19FC"/>
    <w:rsid w:val="0F4D2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1"/>
      <w:lang w:val="en-US" w:eastAsia="zh-CN" w:bidi="ar-SA"/>
    </w:rPr>
  </w:style>
  <w:style w:type="paragraph" w:styleId="2">
    <w:name w:val="heading 1"/>
    <w:basedOn w:val="1"/>
    <w:next w:val="1"/>
    <w:link w:val="7"/>
    <w:qFormat/>
    <w:uiPriority w:val="99"/>
    <w:pPr>
      <w:keepNext/>
      <w:spacing w:line="240" w:lineRule="exact"/>
      <w:jc w:val="center"/>
      <w:outlineLvl w:val="0"/>
    </w:pPr>
    <w:rPr>
      <w:rFonts w:ascii="仿宋_GB2312" w:hAnsi="宋体" w:eastAsia="仿宋_GB2312"/>
      <w:b/>
      <w:bCs/>
      <w:color w:val="000000"/>
      <w:sz w:val="24"/>
      <w:szCs w:val="24"/>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link w:val="10"/>
    <w:unhideWhenUsed/>
    <w:uiPriority w:val="99"/>
    <w:pPr>
      <w:widowControl/>
      <w:jc w:val="left"/>
    </w:pPr>
    <w:rPr>
      <w:kern w:val="0"/>
      <w:sz w:val="32"/>
      <w:szCs w:val="32"/>
    </w:rPr>
  </w:style>
  <w:style w:type="paragraph" w:styleId="4">
    <w:name w:val="Balloon Text"/>
    <w:basedOn w:val="1"/>
    <w:link w:val="11"/>
    <w:semiHidden/>
    <w:unhideWhenUsed/>
    <w:uiPriority w:val="99"/>
    <w:rPr>
      <w:sz w:val="18"/>
      <w:szCs w:val="18"/>
    </w:rPr>
  </w:style>
  <w:style w:type="character" w:customStyle="1" w:styleId="7">
    <w:name w:val="标题 1 Char"/>
    <w:basedOn w:val="6"/>
    <w:link w:val="2"/>
    <w:uiPriority w:val="99"/>
    <w:rPr>
      <w:rFonts w:ascii="仿宋_GB2312" w:hAnsi="宋体" w:eastAsia="仿宋_GB2312" w:cs="宋体"/>
      <w:b/>
      <w:bCs/>
      <w:color w:val="000000"/>
      <w:sz w:val="24"/>
      <w:szCs w:val="24"/>
    </w:rPr>
  </w:style>
  <w:style w:type="paragraph" w:customStyle="1" w:styleId="8">
    <w:name w:val="样式2"/>
    <w:basedOn w:val="1"/>
    <w:uiPriority w:val="0"/>
    <w:pPr>
      <w:autoSpaceDE w:val="0"/>
      <w:autoSpaceDN w:val="0"/>
      <w:adjustRightInd w:val="0"/>
      <w:spacing w:line="500" w:lineRule="exact"/>
      <w:ind w:firstLine="560" w:firstLineChars="200"/>
      <w:jc w:val="left"/>
    </w:pPr>
    <w:rPr>
      <w:rFonts w:ascii="宋体" w:hAnsi="宋体"/>
      <w:kern w:val="0"/>
      <w:sz w:val="26"/>
      <w:szCs w:val="26"/>
    </w:rPr>
  </w:style>
  <w:style w:type="paragraph" w:customStyle="1" w:styleId="9">
    <w:name w:val="tb"/>
    <w:basedOn w:val="1"/>
    <w:uiPriority w:val="0"/>
    <w:pPr>
      <w:spacing w:line="400" w:lineRule="atLeast"/>
    </w:pPr>
    <w:rPr>
      <w:rFonts w:ascii="宋体" w:hAnsi="Arial"/>
      <w:sz w:val="24"/>
      <w:szCs w:val="24"/>
    </w:rPr>
  </w:style>
  <w:style w:type="character" w:customStyle="1" w:styleId="10">
    <w:name w:val="正文文本 Char"/>
    <w:basedOn w:val="6"/>
    <w:link w:val="3"/>
    <w:uiPriority w:val="99"/>
    <w:rPr>
      <w:rFonts w:ascii="Calibri" w:hAnsi="Calibri" w:eastAsia="宋体" w:cs="宋体"/>
      <w:kern w:val="0"/>
      <w:sz w:val="32"/>
      <w:szCs w:val="32"/>
    </w:rPr>
  </w:style>
  <w:style w:type="character" w:customStyle="1" w:styleId="11">
    <w:name w:val="批注框文本 Char"/>
    <w:basedOn w:val="6"/>
    <w:link w:val="4"/>
    <w:semiHidden/>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342</Words>
  <Characters>1952</Characters>
  <Lines>16</Lines>
  <Paragraphs>4</Paragraphs>
  <TotalTime>7</TotalTime>
  <ScaleCrop>false</ScaleCrop>
  <LinksUpToDate>false</LinksUpToDate>
  <CharactersWithSpaces>2290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2022-10-12T09:08:00Z</dcterms:created>
  <dc:creator>Administrator</dc:creator>
  <cp:lastModifiedBy>Administrator</cp:lastModifiedBy>
  <dcterms:modified xsi:type="dcterms:W3CDTF">2022-10-13T01:24:57Z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