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tLeast"/>
        <w:jc w:val="center"/>
        <w:rPr>
          <w:rFonts w:ascii="方正仿宋_GBK" w:hAnsi="方正仿宋_GBK" w:eastAsia="方正仿宋_GBK" w:cs="方正仿宋_GBK"/>
          <w:sz w:val="32"/>
          <w:szCs w:val="32"/>
        </w:rPr>
      </w:pPr>
      <w:r>
        <w:pict>
          <v:shape id="_x0000_s1026" o:spid="_x0000_s1026" o:spt="202" type="#_x0000_t202" style="position:absolute;left:0pt;margin-left:-2.95pt;margin-top:-54.5pt;height:23.9pt;width:257.8pt;z-index:251659264;mso-width-relative:page;mso-height-relative:page;" stroked="f" coordsize="21600,21600" o:gfxdata="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i7jQydYAAAAL&#10;AQAADwAAAAAAAAABACAAAAAiAAAAZHJzL2Rvd25yZXYueG1sUEsBAhQAFAAAAAgAh07iQBkrtDpX&#10;AgAAmQQAAA4AAAAAAAAAAQAgAAAAJQEAAGRycy9lMm9Eb2MueG1sUEsFBgAAAAAGAAYAWQEAAO4F&#10;AAAAAA==&#10;">
            <v:path/>
            <v:fill focussize="0,0"/>
            <v:stroke on="f" weight="0.5pt" joinstyle="miter"/>
            <v:imagedata o:title=""/>
            <o:lock v:ext="edit"/>
            <v:textbox>
              <w:txbxContent>
                <w:p/>
              </w:txbxContent>
            </v:textbox>
          </v:shape>
        </w:pict>
      </w:r>
    </w:p>
    <w:p>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pPr>
        <w:pStyle w:val="4"/>
        <w:spacing w:line="600" w:lineRule="exact"/>
        <w:jc w:val="center"/>
        <w:rPr>
          <w:ins w:id="0" w:author="Administrator" w:date="2025-10-10T09:28:00Z"/>
          <w:rStyle w:val="11"/>
          <w:rFonts w:ascii="方正小标宋_GBK" w:hAnsi="方正小标宋_GBK" w:eastAsia="方正小标宋_GBK" w:cs="方正小标宋_GBK"/>
          <w:b w:val="0"/>
          <w:color w:val="auto"/>
          <w:kern w:val="2"/>
          <w:sz w:val="44"/>
          <w:szCs w:val="44"/>
          <w:shd w:val="clear" w:color="auto" w:fill="FFFFFF"/>
        </w:rPr>
      </w:pPr>
      <w:r>
        <w:rPr>
          <w:rStyle w:val="11"/>
          <w:rFonts w:hint="eastAsia" w:ascii="方正小标宋_GBK" w:hAnsi="方正小标宋_GBK" w:eastAsia="方正小标宋_GBK" w:cs="方正小标宋_GBK"/>
          <w:b w:val="0"/>
          <w:kern w:val="2"/>
          <w:sz w:val="44"/>
          <w:szCs w:val="44"/>
          <w:shd w:val="clear" w:color="auto" w:fill="FFFFFF"/>
        </w:rPr>
        <w:t>奉节县民政局</w:t>
      </w:r>
    </w:p>
    <w:p>
      <w:pPr>
        <w:pStyle w:val="4"/>
        <w:spacing w:line="600" w:lineRule="exact"/>
        <w:jc w:val="center"/>
        <w:rPr>
          <w:del w:id="1" w:author="Administrator" w:date="2025-10-10T09:28:00Z"/>
          <w:rStyle w:val="11"/>
          <w:rFonts w:ascii="方正小标宋_GBK" w:hAnsi="方正小标宋_GBK" w:eastAsia="方正小标宋_GBK" w:cs="方正小标宋_GBK"/>
          <w:b w:val="0"/>
          <w:color w:val="auto"/>
          <w:kern w:val="2"/>
          <w:sz w:val="44"/>
          <w:szCs w:val="44"/>
          <w:shd w:val="clear" w:color="auto" w:fill="FFFFFF"/>
        </w:rPr>
      </w:pPr>
      <w:del w:id="2" w:author="Administrator" w:date="2025-10-10T09:28:00Z">
        <w:r>
          <w:rPr>
            <w:rStyle w:val="11"/>
            <w:rFonts w:hint="eastAsia" w:ascii="方正小标宋_GBK" w:hAnsi="方正小标宋_GBK" w:eastAsia="方正小标宋_GBK" w:cs="方正小标宋_GBK"/>
            <w:b w:val="0"/>
            <w:kern w:val="2"/>
            <w:sz w:val="44"/>
            <w:szCs w:val="44"/>
            <w:shd w:val="clear" w:color="auto" w:fill="FFFFFF"/>
          </w:rPr>
          <w:delText>等十三部门</w:delText>
        </w:r>
      </w:del>
      <w:r>
        <w:rPr>
          <w:rStyle w:val="11"/>
          <w:rFonts w:hint="eastAsia" w:ascii="方正小标宋_GBK" w:hAnsi="方正小标宋_GBK" w:eastAsia="方正小标宋_GBK" w:cs="方正小标宋_GBK"/>
          <w:b w:val="0"/>
          <w:kern w:val="2"/>
          <w:sz w:val="44"/>
          <w:szCs w:val="44"/>
          <w:shd w:val="clear" w:color="auto" w:fill="FFFFFF"/>
        </w:rPr>
        <w:t>关于</w:t>
      </w:r>
    </w:p>
    <w:p>
      <w:pPr>
        <w:pStyle w:val="4"/>
        <w:spacing w:line="600" w:lineRule="exact"/>
        <w:jc w:val="center"/>
        <w:rPr>
          <w:rFonts w:ascii="方正小标宋_GBK" w:eastAsia="方正小标宋_GBK"/>
          <w:spacing w:val="-26"/>
          <w:sz w:val="44"/>
          <w:szCs w:val="44"/>
        </w:rPr>
      </w:pPr>
      <w:del w:id="3" w:author="Administrator" w:date="2025-10-10T09:28:00Z">
        <w:r>
          <w:rPr>
            <w:rStyle w:val="11"/>
            <w:rFonts w:hint="eastAsia" w:ascii="方正小标宋_GBK" w:hAnsi="方正小标宋_GBK" w:eastAsia="方正小标宋_GBK" w:cs="方正小标宋_GBK"/>
            <w:b w:val="0"/>
            <w:kern w:val="2"/>
            <w:sz w:val="44"/>
            <w:szCs w:val="44"/>
            <w:shd w:val="clear" w:color="auto" w:fill="FFFFFF"/>
          </w:rPr>
          <w:delText>印发《</w:delText>
        </w:r>
      </w:del>
      <w:del w:id="4" w:author="Administrator" w:date="2025-10-10T09:28:00Z">
        <w:r>
          <w:rPr>
            <w:rFonts w:hint="eastAsia" w:ascii="方正小标宋_GBK" w:eastAsia="方正小标宋_GBK"/>
            <w:spacing w:val="-26"/>
            <w:sz w:val="44"/>
            <w:szCs w:val="44"/>
          </w:rPr>
          <w:delText>奉节县推进老年助餐服务实施方案</w:delText>
        </w:r>
      </w:del>
      <w:del w:id="5" w:author="Administrator" w:date="2025-10-10T09:28:00Z">
        <w:r>
          <w:rPr>
            <w:rStyle w:val="11"/>
            <w:rFonts w:hint="eastAsia" w:ascii="方正小标宋_GBK" w:hAnsi="方正小标宋_GBK" w:eastAsia="方正小标宋_GBK" w:cs="方正小标宋_GBK"/>
            <w:b w:val="0"/>
            <w:sz w:val="44"/>
            <w:szCs w:val="44"/>
            <w:shd w:val="clear" w:color="auto" w:fill="FFFFFF"/>
          </w:rPr>
          <w:delText>》的通知</w:delText>
        </w:r>
      </w:del>
      <w:ins w:id="6" w:author="Administrator" w:date="2025-10-10T09:28:00Z">
        <w:r>
          <w:rPr>
            <w:rStyle w:val="11"/>
            <w:rFonts w:hint="eastAsia" w:ascii="方正小标宋_GBK" w:hAnsi="方正小标宋_GBK" w:eastAsia="方正小标宋_GBK" w:cs="方正小标宋_GBK"/>
            <w:b w:val="0"/>
            <w:kern w:val="2"/>
            <w:sz w:val="44"/>
            <w:szCs w:val="44"/>
            <w:shd w:val="clear" w:color="auto" w:fill="FFFFFF"/>
          </w:rPr>
          <w:t>废止行政规范性文件的决定</w:t>
        </w:r>
      </w:ins>
    </w:p>
    <w:p>
      <w:pPr>
        <w:widowControl/>
        <w:spacing w:line="60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奉节民政〔</w:t>
      </w:r>
      <w:del w:id="7" w:author="Administrator" w:date="2025-10-10T09:27:00Z">
        <w:r>
          <w:rPr>
            <w:rFonts w:hint="eastAsia" w:ascii="Times New Roman" w:hAnsi="Times New Roman" w:eastAsia="方正仿宋_GBK" w:cs="Times New Roman"/>
            <w:sz w:val="32"/>
            <w:szCs w:val="32"/>
          </w:rPr>
          <w:delText>2024</w:delText>
        </w:r>
      </w:del>
      <w:ins w:id="8" w:author="Administrator" w:date="2025-10-10T09:27:00Z">
        <w:r>
          <w:rPr>
            <w:rFonts w:hint="eastAsia" w:ascii="Times New Roman" w:hAnsi="Times New Roman" w:eastAsia="方正仿宋_GBK" w:cs="Times New Roman"/>
            <w:sz w:val="32"/>
            <w:szCs w:val="32"/>
          </w:rPr>
          <w:t>2025</w:t>
        </w:r>
      </w:ins>
      <w:r>
        <w:rPr>
          <w:rFonts w:hint="eastAsia" w:ascii="Times New Roman" w:hAnsi="Times New Roman" w:eastAsia="方正仿宋_GBK" w:cs="Times New Roman"/>
          <w:sz w:val="32"/>
          <w:szCs w:val="32"/>
        </w:rPr>
        <w:t>〕</w:t>
      </w:r>
      <w:del w:id="9" w:author="Administrator" w:date="2025-10-10T09:27:00Z">
        <w:r>
          <w:rPr>
            <w:rFonts w:hint="eastAsia" w:ascii="Times New Roman" w:hAnsi="Times New Roman" w:eastAsia="方正仿宋_GBK" w:cs="Times New Roman"/>
            <w:sz w:val="32"/>
            <w:szCs w:val="32"/>
          </w:rPr>
          <w:delText>78</w:delText>
        </w:r>
      </w:del>
      <w:ins w:id="10" w:author="Administrator" w:date="2025-10-10T09:27:00Z">
        <w:r>
          <w:rPr>
            <w:rFonts w:hint="eastAsia" w:ascii="Times New Roman" w:hAnsi="Times New Roman" w:eastAsia="方正仿宋_GBK" w:cs="Times New Roman"/>
            <w:sz w:val="32"/>
            <w:szCs w:val="32"/>
          </w:rPr>
          <w:t>75</w:t>
        </w:r>
      </w:ins>
      <w:r>
        <w:rPr>
          <w:rFonts w:hint="eastAsia" w:ascii="Times New Roman" w:hAnsi="Times New Roman" w:eastAsia="方正仿宋_GBK" w:cs="Times New Roman"/>
          <w:sz w:val="32"/>
          <w:szCs w:val="32"/>
        </w:rPr>
        <w:t>号</w:t>
      </w:r>
      <w:bookmarkStart w:id="0" w:name="_GoBack"/>
      <w:bookmarkEnd w:id="0"/>
    </w:p>
    <w:p>
      <w:pPr>
        <w:spacing w:line="600" w:lineRule="exact"/>
        <w:jc w:val="center"/>
        <w:rPr>
          <w:rFonts w:ascii="宋体" w:hAnsi="宋体" w:eastAsia="宋体" w:cs="宋体"/>
          <w:sz w:val="44"/>
          <w:szCs w:val="44"/>
          <w:shd w:val="clear" w:color="auto" w:fill="FFFFFF"/>
        </w:rPr>
      </w:pPr>
    </w:p>
    <w:p>
      <w:pPr>
        <w:autoSpaceDE w:val="0"/>
        <w:spacing w:line="600" w:lineRule="exact"/>
        <w:rPr>
          <w:ins w:id="11" w:author="Administrator" w:date="2025-10-10T09:30:00Z"/>
          <w:rFonts w:ascii="方正仿宋_GBK" w:eastAsia="方正仿宋_GBK"/>
          <w:kern w:val="0"/>
          <w:sz w:val="32"/>
          <w:szCs w:val="32"/>
          <w:shd w:val="clear" w:color="auto" w:fill="FFFFFF"/>
        </w:rPr>
      </w:pPr>
      <w:ins w:id="12" w:author="Administrator" w:date="2025-10-10T09:30:00Z">
        <w:r>
          <w:rPr>
            <w:rFonts w:hint="eastAsia" w:ascii="方正仿宋_GBK" w:eastAsia="方正仿宋_GBK"/>
            <w:sz w:val="32"/>
            <w:szCs w:val="32"/>
          </w:rPr>
          <w:t>各乡镇人民政府、街道办事处，局机关各科室、局属各单位</w:t>
        </w:r>
      </w:ins>
      <w:ins w:id="13" w:author="Administrator" w:date="2025-10-10T09:30:00Z">
        <w:r>
          <w:rPr>
            <w:rFonts w:hint="eastAsia" w:ascii="方正仿宋_GBK" w:eastAsia="方正仿宋_GBK"/>
            <w:kern w:val="0"/>
            <w:sz w:val="32"/>
            <w:szCs w:val="32"/>
            <w:shd w:val="clear" w:color="auto" w:fill="FFFFFF"/>
          </w:rPr>
          <w:t>：</w:t>
        </w:r>
      </w:ins>
    </w:p>
    <w:p>
      <w:pPr>
        <w:spacing w:line="600" w:lineRule="exact"/>
        <w:ind w:firstLine="630"/>
        <w:jc w:val="center"/>
        <w:rPr>
          <w:ins w:id="14" w:author="Administrator" w:date="2025-10-10T09:30:00Z"/>
          <w:rFonts w:ascii="方正仿宋_GBK" w:eastAsia="方正仿宋_GBK"/>
          <w:sz w:val="32"/>
          <w:szCs w:val="32"/>
        </w:rPr>
      </w:pPr>
      <w:ins w:id="15" w:author="Administrator" w:date="2025-10-10T09:30:00Z">
        <w:r>
          <w:rPr>
            <w:rFonts w:hint="eastAsia" w:ascii="方正仿宋_GBK" w:eastAsia="方正仿宋_GBK"/>
            <w:sz w:val="32"/>
            <w:szCs w:val="32"/>
          </w:rPr>
          <w:t>根据《重庆市行政规范性文件管理办法》（重庆市人民政府</w:t>
        </w:r>
      </w:ins>
    </w:p>
    <w:p>
      <w:pPr>
        <w:spacing w:line="600" w:lineRule="exact"/>
        <w:rPr>
          <w:ins w:id="16" w:author="Administrator" w:date="2025-10-10T09:30:00Z"/>
          <w:rFonts w:hAnsi="方正仿宋_GBK" w:eastAsia="方正仿宋_GBK"/>
          <w:sz w:val="32"/>
          <w:szCs w:val="32"/>
        </w:rPr>
      </w:pPr>
      <w:ins w:id="17" w:author="Administrator" w:date="2025-10-10T09:30:00Z">
        <w:r>
          <w:rPr>
            <w:rFonts w:hint="eastAsia" w:ascii="方正仿宋_GBK" w:eastAsia="方正仿宋_GBK"/>
            <w:sz w:val="32"/>
            <w:szCs w:val="32"/>
          </w:rPr>
          <w:t>令第</w:t>
        </w:r>
      </w:ins>
      <w:ins w:id="18" w:author="Administrator" w:date="2025-10-10T09:30:00Z">
        <w:r>
          <w:rPr>
            <w:rFonts w:ascii="Times New Roman" w:hAnsi="Times New Roman" w:eastAsia="方正仿宋_GBK"/>
            <w:sz w:val="32"/>
            <w:szCs w:val="32"/>
          </w:rPr>
          <w:t>329</w:t>
        </w:r>
      </w:ins>
      <w:ins w:id="19" w:author="Administrator" w:date="2025-10-10T09:30:00Z">
        <w:r>
          <w:rPr>
            <w:rFonts w:ascii="方正仿宋_GBK" w:hAnsi="方正仿宋_GBK" w:eastAsia="方正仿宋_GBK"/>
            <w:sz w:val="32"/>
            <w:szCs w:val="32"/>
          </w:rPr>
          <w:t>号）规定，经县</w:t>
        </w:r>
      </w:ins>
      <w:ins w:id="20" w:author="Administrator" w:date="2025-10-10T09:30:00Z">
        <w:r>
          <w:rPr>
            <w:rFonts w:hint="eastAsia" w:ascii="方正仿宋_GBK" w:eastAsia="方正仿宋_GBK"/>
            <w:sz w:val="32"/>
            <w:szCs w:val="32"/>
          </w:rPr>
          <w:t>民政</w:t>
        </w:r>
      </w:ins>
      <w:ins w:id="21" w:author="Administrator" w:date="2025-10-10T09:30:00Z">
        <w:r>
          <w:rPr>
            <w:rFonts w:ascii="方正仿宋_GBK" w:hAnsi="方正仿宋_GBK" w:eastAsia="方正仿宋_GBK"/>
            <w:sz w:val="32"/>
            <w:szCs w:val="32"/>
          </w:rPr>
          <w:t>局</w:t>
        </w:r>
      </w:ins>
      <w:ins w:id="22" w:author="Administrator" w:date="2025-10-10T09:30:00Z">
        <w:r>
          <w:rPr>
            <w:rFonts w:hint="eastAsia" w:ascii="Times New Roman" w:hAnsi="Times New Roman" w:eastAsia="方正仿宋_GBK"/>
            <w:sz w:val="32"/>
            <w:szCs w:val="32"/>
          </w:rPr>
          <w:t>2025</w:t>
        </w:r>
      </w:ins>
      <w:ins w:id="23" w:author="Administrator" w:date="2025-10-10T09:30:00Z">
        <w:r>
          <w:rPr>
            <w:rFonts w:hint="eastAsia" w:ascii="方正仿宋_GBK" w:eastAsia="方正仿宋_GBK"/>
            <w:sz w:val="32"/>
            <w:szCs w:val="32"/>
          </w:rPr>
          <w:t>年第</w:t>
        </w:r>
      </w:ins>
      <w:ins w:id="24" w:author="Administrator" w:date="2025-10-10T09:30:00Z">
        <w:r>
          <w:rPr>
            <w:rFonts w:hint="eastAsia" w:ascii="Times New Roman" w:hAnsi="Times New Roman" w:eastAsia="方正仿宋_GBK"/>
            <w:sz w:val="32"/>
            <w:szCs w:val="32"/>
          </w:rPr>
          <w:t>12</w:t>
        </w:r>
      </w:ins>
      <w:ins w:id="25" w:author="Administrator" w:date="2025-10-10T09:30:00Z">
        <w:r>
          <w:rPr>
            <w:rFonts w:hint="eastAsia" w:ascii="方正仿宋_GBK" w:eastAsia="方正仿宋_GBK"/>
            <w:sz w:val="32"/>
            <w:szCs w:val="32"/>
          </w:rPr>
          <w:t>次</w:t>
        </w:r>
      </w:ins>
      <w:ins w:id="26" w:author="Administrator" w:date="2025-10-10T09:30:00Z">
        <w:r>
          <w:rPr>
            <w:rFonts w:ascii="方正仿宋_GBK" w:hAnsi="方正仿宋_GBK" w:eastAsia="方正仿宋_GBK"/>
            <w:sz w:val="32"/>
            <w:szCs w:val="32"/>
          </w:rPr>
          <w:t>党</w:t>
        </w:r>
      </w:ins>
      <w:ins w:id="27" w:author="Administrator" w:date="2025-10-10T09:30:00Z">
        <w:r>
          <w:rPr>
            <w:rFonts w:hint="eastAsia" w:ascii="方正仿宋_GBK" w:eastAsia="方正仿宋_GBK"/>
            <w:sz w:val="32"/>
            <w:szCs w:val="32"/>
          </w:rPr>
          <w:t>组</w:t>
        </w:r>
      </w:ins>
      <w:ins w:id="28" w:author="Administrator" w:date="2025-10-10T09:30:00Z">
        <w:r>
          <w:rPr>
            <w:rFonts w:ascii="方正仿宋_GBK" w:hAnsi="方正仿宋_GBK" w:eastAsia="方正仿宋_GBK"/>
            <w:sz w:val="32"/>
            <w:szCs w:val="32"/>
          </w:rPr>
          <w:t>（扩大）会议研究，决定对《</w:t>
        </w:r>
      </w:ins>
      <w:ins w:id="29" w:author="Administrator" w:date="2025-10-10T09:30:00Z">
        <w:r>
          <w:rPr>
            <w:rFonts w:hint="eastAsia" w:ascii="仿宋" w:hAnsi="仿宋" w:eastAsia="仿宋"/>
            <w:sz w:val="32"/>
            <w:szCs w:val="32"/>
          </w:rPr>
          <w:t>奉节县城镇社区养老服务设施建设及运行管理办法</w:t>
        </w:r>
      </w:ins>
      <w:ins w:id="30" w:author="Administrator" w:date="2025-10-10T09:30:00Z">
        <w:r>
          <w:rPr>
            <w:rFonts w:ascii="方正仿宋_GBK" w:hAnsi="方正仿宋_GBK" w:eastAsia="方正仿宋_GBK"/>
            <w:sz w:val="32"/>
            <w:szCs w:val="32"/>
          </w:rPr>
          <w:t>》</w:t>
        </w:r>
      </w:ins>
      <w:ins w:id="31" w:author="Administrator" w:date="2025-10-10T09:30:00Z">
        <w:r>
          <w:rPr>
            <w:rFonts w:hint="eastAsia" w:ascii="方正仿宋_GBK" w:eastAsia="方正仿宋_GBK"/>
            <w:sz w:val="32"/>
            <w:szCs w:val="32"/>
          </w:rPr>
          <w:t>（</w:t>
        </w:r>
      </w:ins>
      <w:ins w:id="32" w:author="Administrator" w:date="2025-10-10T09:30:00Z">
        <w:r>
          <w:rPr>
            <w:rFonts w:ascii="方正仿宋_GBK" w:hAnsi="方正仿宋_GBK" w:eastAsia="方正仿宋_GBK"/>
            <w:sz w:val="32"/>
            <w:szCs w:val="32"/>
          </w:rPr>
          <w:t>奉节</w:t>
        </w:r>
      </w:ins>
      <w:ins w:id="33" w:author="Administrator" w:date="2025-10-10T09:30:00Z">
        <w:r>
          <w:rPr>
            <w:rFonts w:hint="eastAsia" w:ascii="方正仿宋_GBK" w:eastAsia="方正仿宋_GBK"/>
            <w:sz w:val="32"/>
            <w:szCs w:val="32"/>
          </w:rPr>
          <w:t>民政</w:t>
        </w:r>
      </w:ins>
      <w:ins w:id="34" w:author="Administrator" w:date="2025-10-10T09:30:00Z">
        <w:r>
          <w:rPr>
            <w:rFonts w:ascii="方正仿宋_GBK" w:hAnsi="方正仿宋_GBK" w:eastAsia="方正仿宋_GBK"/>
            <w:sz w:val="32"/>
            <w:szCs w:val="32"/>
          </w:rPr>
          <w:t>〔</w:t>
        </w:r>
      </w:ins>
      <w:ins w:id="35" w:author="Administrator" w:date="2025-10-10T09:30:00Z">
        <w:r>
          <w:rPr>
            <w:rFonts w:ascii="Times New Roman" w:hAnsi="Times New Roman" w:eastAsia="方正仿宋_GBK"/>
            <w:sz w:val="32"/>
            <w:szCs w:val="32"/>
          </w:rPr>
          <w:t>20</w:t>
        </w:r>
      </w:ins>
      <w:ins w:id="36" w:author="Administrator" w:date="2025-10-10T09:30:00Z">
        <w:r>
          <w:rPr>
            <w:rFonts w:hint="eastAsia" w:ascii="Times New Roman" w:hAnsi="Times New Roman" w:eastAsia="方正仿宋_GBK"/>
            <w:sz w:val="32"/>
            <w:szCs w:val="32"/>
          </w:rPr>
          <w:t>15</w:t>
        </w:r>
      </w:ins>
      <w:ins w:id="37" w:author="Administrator" w:date="2025-10-10T09:30:00Z">
        <w:r>
          <w:rPr>
            <w:rFonts w:ascii="方正仿宋_GBK" w:hAnsi="方正仿宋_GBK" w:eastAsia="方正仿宋_GBK"/>
            <w:sz w:val="32"/>
            <w:szCs w:val="32"/>
          </w:rPr>
          <w:t>〕</w:t>
        </w:r>
      </w:ins>
      <w:ins w:id="38" w:author="Administrator" w:date="2025-10-10T09:30:00Z">
        <w:r>
          <w:rPr>
            <w:rFonts w:hint="eastAsia" w:ascii="Times New Roman" w:hAnsi="Times New Roman" w:eastAsia="方正仿宋_GBK"/>
            <w:sz w:val="32"/>
            <w:szCs w:val="32"/>
          </w:rPr>
          <w:t>5</w:t>
        </w:r>
      </w:ins>
      <w:ins w:id="39" w:author="Administrator" w:date="2025-10-10T09:30:00Z">
        <w:r>
          <w:rPr>
            <w:rFonts w:ascii="Times New Roman" w:hAnsi="Times New Roman" w:eastAsia="方正仿宋_GBK"/>
            <w:sz w:val="32"/>
            <w:szCs w:val="32"/>
          </w:rPr>
          <w:t>5</w:t>
        </w:r>
      </w:ins>
      <w:ins w:id="40" w:author="Administrator" w:date="2025-10-10T09:30:00Z">
        <w:r>
          <w:rPr>
            <w:rFonts w:ascii="方正仿宋_GBK" w:hAnsi="方正仿宋_GBK" w:eastAsia="方正仿宋_GBK"/>
            <w:sz w:val="32"/>
            <w:szCs w:val="32"/>
          </w:rPr>
          <w:t>号</w:t>
        </w:r>
      </w:ins>
      <w:ins w:id="41" w:author="Administrator" w:date="2025-10-10T09:30:00Z">
        <w:r>
          <w:rPr>
            <w:rFonts w:hint="eastAsia" w:ascii="方正仿宋_GBK" w:eastAsia="方正仿宋_GBK"/>
            <w:sz w:val="32"/>
            <w:szCs w:val="32"/>
          </w:rPr>
          <w:t>）行政规范性文件予以废止。</w:t>
        </w:r>
      </w:ins>
    </w:p>
    <w:p>
      <w:pPr>
        <w:autoSpaceDE w:val="0"/>
        <w:spacing w:line="600" w:lineRule="exact"/>
        <w:ind w:firstLine="640" w:firstLineChars="200"/>
        <w:rPr>
          <w:ins w:id="42" w:author="Administrator" w:date="2025-10-10T09:31:00Z"/>
          <w:rFonts w:ascii="方正仿宋_GBK" w:eastAsia="方正仿宋_GBK"/>
          <w:sz w:val="32"/>
          <w:szCs w:val="32"/>
        </w:rPr>
      </w:pPr>
      <w:ins w:id="43" w:author="Administrator" w:date="2025-10-10T09:30:00Z">
        <w:r>
          <w:rPr>
            <w:rFonts w:hint="eastAsia" w:ascii="方正仿宋_GBK" w:eastAsia="方正仿宋_GBK"/>
            <w:sz w:val="32"/>
            <w:szCs w:val="32"/>
          </w:rPr>
          <w:t>本决定自公布之日起施行。</w:t>
        </w:r>
      </w:ins>
    </w:p>
    <w:p>
      <w:pPr>
        <w:autoSpaceDE w:val="0"/>
        <w:spacing w:line="600" w:lineRule="exact"/>
        <w:ind w:firstLine="640" w:firstLineChars="200"/>
        <w:rPr>
          <w:ins w:id="44" w:author="Administrator" w:date="2025-10-10T09:31:00Z"/>
          <w:rFonts w:ascii="方正仿宋_GBK" w:eastAsia="方正仿宋_GBK"/>
          <w:sz w:val="32"/>
          <w:szCs w:val="32"/>
        </w:rPr>
      </w:pPr>
    </w:p>
    <w:p>
      <w:pPr>
        <w:autoSpaceDE w:val="0"/>
        <w:spacing w:line="480" w:lineRule="exact"/>
        <w:ind w:firstLine="640" w:firstLineChars="200"/>
        <w:rPr>
          <w:ins w:id="45" w:author="Administrator" w:date="2025-10-10T09:31:00Z"/>
          <w:rFonts w:ascii="方正仿宋_GBK" w:eastAsia="方正仿宋_GBK"/>
          <w:sz w:val="32"/>
          <w:szCs w:val="32"/>
        </w:rPr>
      </w:pPr>
      <w:ins w:id="46" w:author="Administrator" w:date="2025-10-10T09:31:00Z">
        <w:r>
          <w:rPr>
            <w:rFonts w:hint="eastAsia" w:ascii="方正仿宋_GBK" w:eastAsia="方正仿宋_GBK"/>
            <w:sz w:val="32"/>
            <w:szCs w:val="32"/>
          </w:rPr>
          <w:t>附件：废止的行政规范性文件目录</w:t>
        </w:r>
      </w:ins>
    </w:p>
    <w:p>
      <w:pPr>
        <w:spacing w:line="600" w:lineRule="exact"/>
        <w:ind w:left="640" w:hanging="640" w:hangingChars="200"/>
        <w:rPr>
          <w:del w:id="47" w:author="Administrator" w:date="2025-10-10T09:30:00Z"/>
          <w:rFonts w:ascii="方正仿宋_GBK" w:hAnsi="宋体" w:eastAsia="方正仿宋_GBK" w:cs="宋体"/>
          <w:sz w:val="32"/>
          <w:szCs w:val="32"/>
        </w:rPr>
      </w:pPr>
      <w:del w:id="48" w:author="Administrator" w:date="2025-10-10T09:30:00Z">
        <w:r>
          <w:rPr>
            <w:rFonts w:hint="eastAsia" w:ascii="方正仿宋_GBK" w:hAnsi="宋体" w:eastAsia="方正仿宋_GBK" w:cs="宋体"/>
            <w:sz w:val="32"/>
            <w:szCs w:val="32"/>
          </w:rPr>
          <w:delText>各乡镇人民政府</w:delText>
        </w:r>
      </w:del>
      <w:del w:id="49" w:author="Administrator" w:date="2025-10-10T09:29:00Z">
        <w:r>
          <w:rPr>
            <w:rFonts w:hint="eastAsia" w:ascii="方正仿宋_GBK" w:hAnsi="宋体" w:eastAsia="方正仿宋_GBK" w:cs="宋体"/>
            <w:sz w:val="32"/>
            <w:szCs w:val="32"/>
          </w:rPr>
          <w:delText>，</w:delText>
        </w:r>
      </w:del>
      <w:del w:id="50" w:author="Administrator" w:date="2025-10-10T09:30:00Z">
        <w:r>
          <w:rPr>
            <w:rFonts w:hint="eastAsia" w:ascii="方正仿宋_GBK" w:hAnsi="宋体" w:eastAsia="方正仿宋_GBK" w:cs="宋体"/>
            <w:sz w:val="32"/>
            <w:szCs w:val="32"/>
          </w:rPr>
          <w:delText>街道办事处，</w:delText>
        </w:r>
      </w:del>
      <w:del w:id="51" w:author="Administrator" w:date="2025-10-10T09:29:00Z">
        <w:r>
          <w:rPr>
            <w:rFonts w:hint="eastAsia" w:ascii="方正仿宋_GBK" w:hAnsi="宋体" w:eastAsia="方正仿宋_GBK" w:cs="宋体"/>
            <w:sz w:val="32"/>
            <w:szCs w:val="32"/>
          </w:rPr>
          <w:delText>县政府有关部门，有关单位</w:delText>
        </w:r>
      </w:del>
      <w:del w:id="52" w:author="Administrator" w:date="2025-10-10T09:30:00Z">
        <w:r>
          <w:rPr>
            <w:rFonts w:hint="eastAsia" w:ascii="方正仿宋_GBK" w:hAnsi="宋体" w:eastAsia="方正仿宋_GBK" w:cs="宋体"/>
            <w:sz w:val="32"/>
            <w:szCs w:val="32"/>
          </w:rPr>
          <w:delText>：</w:delText>
        </w:r>
      </w:del>
    </w:p>
    <w:p>
      <w:pPr>
        <w:spacing w:line="600" w:lineRule="exact"/>
        <w:ind w:firstLine="640" w:firstLineChars="200"/>
        <w:rPr>
          <w:del w:id="53" w:author="Administrator" w:date="2025-10-10T09:30:00Z"/>
          <w:rFonts w:ascii="方正仿宋_GBK" w:hAnsi="宋体" w:eastAsia="方正仿宋_GBK" w:cs="宋体"/>
          <w:sz w:val="32"/>
          <w:szCs w:val="32"/>
        </w:rPr>
      </w:pPr>
      <w:del w:id="54" w:author="Administrator" w:date="2025-10-10T09:30:00Z">
        <w:r>
          <w:rPr>
            <w:rFonts w:hint="eastAsia" w:ascii="方正仿宋_GBK" w:hAnsi="宋体" w:eastAsia="方正仿宋_GBK" w:cs="宋体"/>
            <w:sz w:val="32"/>
            <w:szCs w:val="32"/>
          </w:rPr>
          <w:delText>经县政府同意，现将《奉节县推进老年助餐服务实施方案》</w:delText>
        </w:r>
      </w:del>
    </w:p>
    <w:p>
      <w:pPr>
        <w:spacing w:line="600" w:lineRule="exact"/>
        <w:rPr>
          <w:del w:id="55" w:author="Administrator" w:date="2025-10-10T09:30:00Z"/>
          <w:rFonts w:ascii="Arial" w:hAnsi="Arial" w:eastAsia="宋体" w:cs="Arial"/>
          <w:szCs w:val="21"/>
        </w:rPr>
      </w:pPr>
      <w:del w:id="56" w:author="Administrator" w:date="2025-10-10T09:30:00Z">
        <w:r>
          <w:rPr>
            <w:rFonts w:hint="eastAsia" w:ascii="方正仿宋_GBK" w:hAnsi="宋体" w:eastAsia="方正仿宋_GBK" w:cs="宋体"/>
            <w:sz w:val="32"/>
            <w:szCs w:val="32"/>
          </w:rPr>
          <w:delText>印发给你们，请结合实际，认真组织实施。</w:delText>
        </w:r>
      </w:del>
    </w:p>
    <w:p>
      <w:pPr>
        <w:spacing w:line="600" w:lineRule="exact"/>
        <w:ind w:firstLine="640" w:firstLineChars="200"/>
        <w:jc w:val="center"/>
        <w:rPr>
          <w:rFonts w:ascii="方正仿宋_GBK" w:hAnsi="方正仿宋_GBK" w:eastAsia="方正仿宋_GBK" w:cs="方正仿宋_GBK"/>
          <w:kern w:val="0"/>
          <w:sz w:val="32"/>
          <w:szCs w:val="32"/>
          <w:shd w:val="clear" w:color="auto" w:fill="FFFFFF"/>
        </w:rPr>
      </w:pPr>
    </w:p>
    <w:p>
      <w:pPr>
        <w:spacing w:line="600" w:lineRule="exact"/>
        <w:ind w:right="1280" w:firstLine="4640" w:firstLineChars="1450"/>
        <w:rPr>
          <w:rFonts w:ascii="方正仿宋_GBK" w:hAnsi="宋体" w:eastAsia="方正仿宋_GBK" w:cs="宋体"/>
          <w:sz w:val="32"/>
          <w:szCs w:val="32"/>
        </w:rPr>
      </w:pPr>
      <w:r>
        <w:rPr>
          <w:rFonts w:ascii="方正仿宋_GBK" w:hAnsi="宋体" w:eastAsia="方正仿宋_GBK" w:cs="宋体"/>
          <w:sz w:val="32"/>
          <w:szCs w:val="32"/>
        </w:rPr>
        <w:t>奉节县民政局</w:t>
      </w:r>
    </w:p>
    <w:p>
      <w:pPr>
        <w:spacing w:line="600" w:lineRule="exact"/>
        <w:ind w:right="640"/>
        <w:jc w:val="center"/>
        <w:rPr>
          <w:del w:id="57" w:author="Administrator" w:date="2025-10-10T09:30:00Z"/>
          <w:rFonts w:ascii="方正仿宋_GBK" w:hAnsi="宋体" w:eastAsia="方正仿宋_GBK" w:cs="宋体"/>
          <w:sz w:val="32"/>
          <w:szCs w:val="32"/>
        </w:rPr>
      </w:pPr>
      <w:r>
        <w:rPr>
          <w:rFonts w:hint="eastAsia" w:ascii="方正仿宋_GBK" w:hAnsi="宋体" w:eastAsia="方正仿宋_GBK" w:cs="宋体"/>
          <w:sz w:val="32"/>
          <w:szCs w:val="32"/>
        </w:rPr>
        <w:t xml:space="preserve"> </w:t>
      </w:r>
      <w:ins w:id="58" w:author="Administrator" w:date="2025-10-10T09:30:00Z">
        <w:r>
          <w:rPr>
            <w:rFonts w:hint="eastAsia" w:ascii="方正仿宋_GBK" w:hAnsi="宋体" w:eastAsia="方正仿宋_GBK" w:cs="宋体"/>
            <w:sz w:val="32"/>
            <w:szCs w:val="32"/>
          </w:rPr>
          <w:t xml:space="preserve">                   </w:t>
        </w:r>
      </w:ins>
      <w:del w:id="59" w:author="Administrator" w:date="2025-10-10T09:30:00Z">
        <w:r>
          <w:rPr>
            <w:rFonts w:hint="eastAsia" w:ascii="方正仿宋_GBK" w:hAnsi="宋体" w:eastAsia="方正仿宋_GBK" w:cs="宋体"/>
            <w:sz w:val="32"/>
            <w:szCs w:val="32"/>
          </w:rPr>
          <w:delText xml:space="preserve">                   </w:delText>
        </w:r>
      </w:del>
      <w:del w:id="60" w:author="Administrator" w:date="2025-10-10T09:30:00Z">
        <w:r>
          <w:rPr>
            <w:rFonts w:ascii="方正仿宋_GBK" w:hAnsi="宋体" w:eastAsia="方正仿宋_GBK" w:cs="宋体"/>
            <w:sz w:val="32"/>
            <w:szCs w:val="32"/>
          </w:rPr>
          <w:delText>奉节县发展和改革委员会</w:delText>
        </w:r>
      </w:del>
    </w:p>
    <w:p>
      <w:pPr>
        <w:spacing w:line="600" w:lineRule="exact"/>
        <w:ind w:right="640" w:firstLine="0" w:firstLineChars="0"/>
        <w:jc w:val="center"/>
        <w:rPr>
          <w:del w:id="61" w:author="Administrator" w:date="2025-10-10T09:30:00Z"/>
          <w:rFonts w:ascii="方正仿宋_GBK" w:hAnsi="宋体" w:eastAsia="方正仿宋_GBK" w:cs="宋体"/>
          <w:sz w:val="32"/>
          <w:szCs w:val="32"/>
        </w:rPr>
      </w:pPr>
      <w:del w:id="62" w:author="Administrator" w:date="2025-10-10T09:30:00Z">
        <w:r>
          <w:rPr>
            <w:rFonts w:ascii="方正仿宋_GBK" w:hAnsi="宋体" w:eastAsia="方正仿宋_GBK" w:cs="宋体"/>
            <w:sz w:val="32"/>
            <w:szCs w:val="32"/>
          </w:rPr>
          <w:delText>奉节县财政局</w:delText>
        </w:r>
      </w:del>
    </w:p>
    <w:p>
      <w:pPr>
        <w:spacing w:line="600" w:lineRule="exact"/>
        <w:ind w:right="640"/>
        <w:jc w:val="center"/>
        <w:rPr>
          <w:del w:id="63" w:author="Administrator" w:date="2025-10-10T09:30:00Z"/>
          <w:rFonts w:ascii="方正仿宋_GBK" w:hAnsi="宋体" w:eastAsia="方正仿宋_GBK" w:cs="宋体"/>
          <w:sz w:val="32"/>
          <w:szCs w:val="32"/>
        </w:rPr>
      </w:pPr>
      <w:del w:id="64" w:author="Administrator" w:date="2025-10-10T09:30:00Z">
        <w:r>
          <w:rPr>
            <w:rFonts w:hint="eastAsia" w:ascii="方正仿宋_GBK" w:hAnsi="宋体" w:eastAsia="方正仿宋_GBK" w:cs="宋体"/>
            <w:sz w:val="32"/>
            <w:szCs w:val="32"/>
          </w:rPr>
          <w:delText xml:space="preserve">                    </w:delText>
        </w:r>
      </w:del>
      <w:del w:id="65" w:author="Administrator" w:date="2025-10-10T09:30:00Z">
        <w:r>
          <w:rPr>
            <w:rFonts w:ascii="方正仿宋_GBK" w:hAnsi="宋体" w:eastAsia="方正仿宋_GBK" w:cs="宋体"/>
            <w:sz w:val="32"/>
            <w:szCs w:val="32"/>
          </w:rPr>
          <w:delText>奉节县人力资源和社会保障局</w:delText>
        </w:r>
      </w:del>
    </w:p>
    <w:p>
      <w:pPr>
        <w:spacing w:line="600" w:lineRule="exact"/>
        <w:ind w:right="640" w:firstLine="0" w:firstLineChars="0"/>
        <w:jc w:val="center"/>
        <w:rPr>
          <w:del w:id="66" w:author="Administrator" w:date="2025-10-10T09:30:00Z"/>
          <w:rFonts w:ascii="方正仿宋_GBK" w:hAnsi="宋体" w:eastAsia="方正仿宋_GBK" w:cs="宋体"/>
          <w:sz w:val="32"/>
          <w:szCs w:val="32"/>
        </w:rPr>
      </w:pPr>
      <w:del w:id="67" w:author="Administrator" w:date="2025-10-10T09:30:00Z">
        <w:r>
          <w:rPr>
            <w:rFonts w:ascii="方正仿宋_GBK" w:hAnsi="宋体" w:eastAsia="方正仿宋_GBK" w:cs="宋体"/>
            <w:sz w:val="32"/>
            <w:szCs w:val="32"/>
          </w:rPr>
          <w:delText>奉节县规划和自</w:delText>
        </w:r>
      </w:del>
      <w:del w:id="68" w:author="Administrator" w:date="2025-10-10T09:30:00Z">
        <w:r>
          <w:rPr>
            <w:rFonts w:hint="eastAsia" w:ascii="方正仿宋_GBK" w:hAnsi="宋体" w:eastAsia="方正仿宋_GBK" w:cs="宋体"/>
            <w:sz w:val="32"/>
            <w:szCs w:val="32"/>
          </w:rPr>
          <w:delText>然</w:delText>
        </w:r>
      </w:del>
      <w:del w:id="69" w:author="Administrator" w:date="2025-10-10T09:30:00Z">
        <w:r>
          <w:rPr>
            <w:rFonts w:ascii="方正仿宋_GBK" w:hAnsi="宋体" w:eastAsia="方正仿宋_GBK" w:cs="宋体"/>
            <w:sz w:val="32"/>
            <w:szCs w:val="32"/>
          </w:rPr>
          <w:delText>资源局</w:delText>
        </w:r>
      </w:del>
    </w:p>
    <w:p>
      <w:pPr>
        <w:spacing w:line="600" w:lineRule="exact"/>
        <w:ind w:right="640"/>
        <w:jc w:val="center"/>
        <w:rPr>
          <w:del w:id="70" w:author="Administrator" w:date="2025-10-10T09:30:00Z"/>
          <w:rFonts w:ascii="方正仿宋_GBK" w:hAnsi="宋体" w:eastAsia="方正仿宋_GBK" w:cs="宋体"/>
          <w:sz w:val="32"/>
          <w:szCs w:val="32"/>
        </w:rPr>
      </w:pPr>
      <w:del w:id="71" w:author="Administrator" w:date="2025-10-10T09:30:00Z">
        <w:r>
          <w:rPr>
            <w:rFonts w:hint="eastAsia" w:ascii="方正仿宋_GBK" w:hAnsi="宋体" w:eastAsia="方正仿宋_GBK" w:cs="宋体"/>
            <w:sz w:val="32"/>
            <w:szCs w:val="32"/>
          </w:rPr>
          <w:delText xml:space="preserve">                    </w:delText>
        </w:r>
      </w:del>
      <w:del w:id="72" w:author="Administrator" w:date="2025-10-10T09:30:00Z">
        <w:r>
          <w:rPr>
            <w:rFonts w:ascii="方正仿宋_GBK" w:hAnsi="宋体" w:eastAsia="方正仿宋_GBK" w:cs="宋体"/>
            <w:sz w:val="32"/>
            <w:szCs w:val="32"/>
          </w:rPr>
          <w:delText>奉节县住房和城乡建设委员会</w:delText>
        </w:r>
      </w:del>
    </w:p>
    <w:p>
      <w:pPr>
        <w:spacing w:line="600" w:lineRule="exact"/>
        <w:ind w:right="640" w:firstLine="0" w:firstLineChars="0"/>
        <w:jc w:val="center"/>
        <w:rPr>
          <w:del w:id="73" w:author="Administrator" w:date="2025-10-10T09:30:00Z"/>
          <w:rFonts w:ascii="方正仿宋_GBK" w:hAnsi="宋体" w:eastAsia="方正仿宋_GBK" w:cs="宋体"/>
          <w:sz w:val="32"/>
          <w:szCs w:val="32"/>
        </w:rPr>
      </w:pPr>
      <w:del w:id="74" w:author="Administrator" w:date="2025-10-10T09:30:00Z">
        <w:r>
          <w:rPr>
            <w:rFonts w:ascii="方正仿宋_GBK" w:hAnsi="宋体" w:eastAsia="方正仿宋_GBK" w:cs="宋体"/>
            <w:sz w:val="32"/>
            <w:szCs w:val="32"/>
          </w:rPr>
          <w:delText>奉节县农业农村委员会</w:delText>
        </w:r>
      </w:del>
    </w:p>
    <w:p>
      <w:pPr>
        <w:spacing w:line="600" w:lineRule="exact"/>
        <w:ind w:right="640" w:firstLine="0" w:firstLineChars="0"/>
        <w:jc w:val="center"/>
        <w:rPr>
          <w:del w:id="75" w:author="Administrator" w:date="2025-10-10T09:30:00Z"/>
          <w:rFonts w:ascii="方正仿宋_GBK" w:hAnsi="宋体" w:eastAsia="方正仿宋_GBK" w:cs="宋体"/>
          <w:sz w:val="32"/>
          <w:szCs w:val="32"/>
        </w:rPr>
      </w:pPr>
      <w:del w:id="76" w:author="Administrator" w:date="2025-10-10T09:30:00Z">
        <w:r>
          <w:rPr>
            <w:rFonts w:ascii="方正仿宋_GBK" w:hAnsi="宋体" w:eastAsia="方正仿宋_GBK" w:cs="宋体"/>
            <w:sz w:val="32"/>
            <w:szCs w:val="32"/>
          </w:rPr>
          <w:delText>奉节县商务委员会</w:delText>
        </w:r>
      </w:del>
    </w:p>
    <w:p>
      <w:pPr>
        <w:spacing w:line="600" w:lineRule="exact"/>
        <w:ind w:right="640" w:firstLine="0" w:firstLineChars="0"/>
        <w:jc w:val="center"/>
        <w:rPr>
          <w:del w:id="77" w:author="Administrator" w:date="2025-10-10T09:30:00Z"/>
          <w:rFonts w:ascii="方正仿宋_GBK" w:hAnsi="宋体" w:eastAsia="方正仿宋_GBK" w:cs="宋体"/>
          <w:sz w:val="32"/>
          <w:szCs w:val="32"/>
        </w:rPr>
      </w:pPr>
      <w:del w:id="78" w:author="Administrator" w:date="2025-10-10T09:30:00Z">
        <w:r>
          <w:rPr>
            <w:rFonts w:ascii="方正仿宋_GBK" w:hAnsi="宋体" w:eastAsia="方正仿宋_GBK" w:cs="宋体"/>
            <w:sz w:val="32"/>
            <w:szCs w:val="32"/>
          </w:rPr>
          <w:delText>奉节县应急管理局</w:delText>
        </w:r>
      </w:del>
    </w:p>
    <w:p>
      <w:pPr>
        <w:spacing w:line="600" w:lineRule="exact"/>
        <w:ind w:right="640" w:firstLine="0" w:firstLineChars="0"/>
        <w:jc w:val="center"/>
        <w:rPr>
          <w:del w:id="79" w:author="Administrator" w:date="2025-10-10T09:30:00Z"/>
          <w:rFonts w:ascii="方正仿宋_GBK" w:hAnsi="宋体" w:eastAsia="方正仿宋_GBK" w:cs="宋体"/>
          <w:sz w:val="32"/>
          <w:szCs w:val="32"/>
        </w:rPr>
      </w:pPr>
      <w:del w:id="80" w:author="Administrator" w:date="2025-10-10T09:30:00Z">
        <w:r>
          <w:rPr>
            <w:rFonts w:ascii="方正仿宋_GBK" w:hAnsi="宋体" w:eastAsia="方正仿宋_GBK" w:cs="宋体"/>
            <w:sz w:val="32"/>
            <w:szCs w:val="32"/>
          </w:rPr>
          <w:delText>奉节县市场监督管理局</w:delText>
        </w:r>
      </w:del>
    </w:p>
    <w:p>
      <w:pPr>
        <w:spacing w:line="600" w:lineRule="exact"/>
        <w:ind w:right="640" w:firstLine="0" w:firstLineChars="0"/>
        <w:jc w:val="center"/>
        <w:rPr>
          <w:del w:id="81" w:author="Administrator" w:date="2025-10-10T09:30:00Z"/>
          <w:rFonts w:ascii="方正仿宋_GBK" w:hAnsi="宋体" w:eastAsia="方正仿宋_GBK" w:cs="宋体"/>
          <w:sz w:val="32"/>
          <w:szCs w:val="32"/>
        </w:rPr>
      </w:pPr>
      <w:del w:id="82" w:author="Administrator" w:date="2025-10-10T09:30:00Z">
        <w:r>
          <w:rPr>
            <w:rFonts w:ascii="方正仿宋_GBK" w:hAnsi="宋体" w:eastAsia="方正仿宋_GBK" w:cs="宋体"/>
            <w:sz w:val="32"/>
            <w:szCs w:val="32"/>
          </w:rPr>
          <w:delText>奉节县大数据应用发展管理局</w:delText>
        </w:r>
      </w:del>
    </w:p>
    <w:p>
      <w:pPr>
        <w:spacing w:line="600" w:lineRule="exact"/>
        <w:ind w:right="640" w:firstLine="0" w:firstLineChars="0"/>
        <w:jc w:val="center"/>
        <w:rPr>
          <w:del w:id="83" w:author="Administrator" w:date="2025-10-10T09:30:00Z"/>
          <w:rFonts w:ascii="方正仿宋_GBK" w:hAnsi="宋体" w:eastAsia="方正仿宋_GBK" w:cs="宋体"/>
          <w:sz w:val="32"/>
          <w:szCs w:val="32"/>
        </w:rPr>
      </w:pPr>
      <w:del w:id="84" w:author="Administrator" w:date="2025-10-10T09:30:00Z">
        <w:r>
          <w:rPr>
            <w:rFonts w:ascii="方正仿宋_GBK" w:hAnsi="宋体" w:eastAsia="方正仿宋_GBK" w:cs="宋体"/>
            <w:sz w:val="32"/>
            <w:szCs w:val="32"/>
          </w:rPr>
          <w:delText>国家税务总局奉节县税务局</w:delText>
        </w:r>
      </w:del>
    </w:p>
    <w:p>
      <w:pPr>
        <w:spacing w:line="600" w:lineRule="exact"/>
        <w:ind w:right="640" w:firstLine="0" w:firstLineChars="0"/>
        <w:jc w:val="center"/>
        <w:rPr>
          <w:del w:id="85" w:author="Administrator" w:date="2025-10-10T09:30:00Z"/>
          <w:rFonts w:ascii="方正仿宋_GBK" w:hAnsi="宋体" w:eastAsia="方正仿宋_GBK" w:cs="宋体"/>
          <w:sz w:val="32"/>
          <w:szCs w:val="32"/>
        </w:rPr>
      </w:pPr>
      <w:del w:id="86" w:author="Administrator" w:date="2025-10-10T09:30:00Z">
        <w:r>
          <w:rPr>
            <w:rFonts w:ascii="方正仿宋_GBK" w:hAnsi="宋体" w:eastAsia="方正仿宋_GBK" w:cs="宋体"/>
            <w:sz w:val="32"/>
            <w:szCs w:val="32"/>
          </w:rPr>
          <w:delText>奉节县消防救援局</w:delText>
        </w:r>
      </w:del>
    </w:p>
    <w:p>
      <w:pPr>
        <w:spacing w:line="600" w:lineRule="exact"/>
        <w:ind w:right="640" w:firstLine="0" w:firstLineChars="0"/>
        <w:jc w:val="center"/>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202</w:t>
      </w:r>
      <w:del w:id="87" w:author="Administrator" w:date="2025-10-10T09:30:00Z">
        <w:r>
          <w:rPr>
            <w:rFonts w:ascii="Times New Roman" w:hAnsi="Times New Roman" w:eastAsia="方正仿宋_GBK" w:cs="Times New Roman"/>
            <w:kern w:val="0"/>
            <w:sz w:val="32"/>
            <w:szCs w:val="32"/>
            <w:shd w:val="clear" w:color="auto" w:fill="FFFFFF"/>
          </w:rPr>
          <w:delText>4</w:delText>
        </w:r>
      </w:del>
      <w:ins w:id="88" w:author="Administrator" w:date="2025-10-10T09:30:00Z">
        <w:r>
          <w:rPr>
            <w:rFonts w:hint="eastAsia" w:ascii="Times New Roman" w:hAnsi="Times New Roman" w:eastAsia="方正仿宋_GBK" w:cs="Times New Roman"/>
            <w:kern w:val="0"/>
            <w:sz w:val="32"/>
            <w:szCs w:val="32"/>
            <w:shd w:val="clear" w:color="auto" w:fill="FFFFFF"/>
          </w:rPr>
          <w:t>5</w:t>
        </w:r>
      </w:ins>
      <w:r>
        <w:rPr>
          <w:rFonts w:ascii="Times New Roman" w:hAnsi="方正仿宋_GBK" w:eastAsia="方正仿宋_GBK" w:cs="Times New Roman"/>
          <w:kern w:val="0"/>
          <w:sz w:val="32"/>
          <w:szCs w:val="32"/>
          <w:shd w:val="clear" w:color="auto" w:fill="FFFFFF"/>
        </w:rPr>
        <w:t>年</w:t>
      </w:r>
      <w:r>
        <w:rPr>
          <w:rFonts w:ascii="Times New Roman" w:hAnsi="Times New Roman" w:eastAsia="方正仿宋_GBK" w:cs="Times New Roman"/>
          <w:kern w:val="0"/>
          <w:sz w:val="32"/>
          <w:szCs w:val="32"/>
          <w:shd w:val="clear" w:color="auto" w:fill="FFFFFF"/>
        </w:rPr>
        <w:t>10</w:t>
      </w:r>
      <w:r>
        <w:rPr>
          <w:rFonts w:ascii="Times New Roman" w:hAnsi="方正仿宋_GBK" w:eastAsia="方正仿宋_GBK" w:cs="Times New Roman"/>
          <w:kern w:val="0"/>
          <w:sz w:val="32"/>
          <w:szCs w:val="32"/>
          <w:shd w:val="clear" w:color="auto" w:fill="FFFFFF"/>
        </w:rPr>
        <w:t>月</w:t>
      </w:r>
      <w:del w:id="89" w:author="Administrator" w:date="2025-10-10T09:30:00Z">
        <w:r>
          <w:rPr>
            <w:rFonts w:ascii="Times New Roman" w:hAnsi="Times New Roman" w:eastAsia="方正仿宋_GBK" w:cs="Times New Roman"/>
            <w:kern w:val="0"/>
            <w:sz w:val="32"/>
            <w:szCs w:val="32"/>
            <w:shd w:val="clear" w:color="auto" w:fill="FFFFFF"/>
          </w:rPr>
          <w:delText>29</w:delText>
        </w:r>
      </w:del>
      <w:ins w:id="90" w:author="Administrator" w:date="2025-10-10T09:30:00Z">
        <w:r>
          <w:rPr>
            <w:rFonts w:hint="eastAsia" w:ascii="Times New Roman" w:hAnsi="Times New Roman" w:eastAsia="方正仿宋_GBK" w:cs="Times New Roman"/>
            <w:kern w:val="0"/>
            <w:sz w:val="32"/>
            <w:szCs w:val="32"/>
            <w:shd w:val="clear" w:color="auto" w:fill="FFFFFF"/>
          </w:rPr>
          <w:t>1</w:t>
        </w:r>
      </w:ins>
      <w:r>
        <w:rPr>
          <w:rFonts w:hint="eastAsia" w:ascii="Times New Roman" w:hAnsi="Times New Roman" w:eastAsia="方正仿宋_GBK" w:cs="Times New Roman"/>
          <w:kern w:val="0"/>
          <w:sz w:val="32"/>
          <w:szCs w:val="32"/>
          <w:shd w:val="clear" w:color="auto" w:fill="FFFFFF"/>
        </w:rPr>
        <w:t>1</w:t>
      </w:r>
      <w:r>
        <w:rPr>
          <w:rFonts w:ascii="Times New Roman" w:hAnsi="方正仿宋_GBK" w:eastAsia="方正仿宋_GBK" w:cs="Times New Roman"/>
          <w:kern w:val="0"/>
          <w:sz w:val="32"/>
          <w:szCs w:val="32"/>
          <w:shd w:val="clear" w:color="auto" w:fill="FFFFFF"/>
        </w:rPr>
        <w:t>日</w:t>
      </w:r>
      <w:r>
        <w:rPr>
          <w:rFonts w:ascii="Times New Roman" w:hAnsi="Times New Roman" w:cs="Times New Roman"/>
        </w:rPr>
        <w:t xml:space="preserve"> </w:t>
      </w:r>
    </w:p>
    <w:p>
      <w:pPr>
        <w:spacing w:line="600" w:lineRule="exact"/>
        <w:ind w:firstLine="640" w:firstLineChars="20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pPr>
        <w:spacing w:line="600" w:lineRule="atLeast"/>
        <w:ind w:firstLine="640" w:firstLineChars="200"/>
        <w:rPr>
          <w:rFonts w:ascii="黑体" w:hAnsi="黑体" w:eastAsia="黑体" w:cs="黑体"/>
          <w:color w:val="333333"/>
          <w:sz w:val="32"/>
          <w:szCs w:val="32"/>
          <w:shd w:val="clear" w:color="auto" w:fill="FFFFFF"/>
        </w:rPr>
      </w:pPr>
    </w:p>
    <w:p>
      <w:pPr>
        <w:pStyle w:val="8"/>
        <w:widowControl/>
        <w:shd w:val="clear" w:color="auto" w:fill="FFFFFF"/>
        <w:spacing w:line="600" w:lineRule="atLeast"/>
        <w:jc w:val="both"/>
        <w:rPr>
          <w:rFonts w:ascii="方正仿宋_GBK" w:hAnsi="方正仿宋_GBK" w:eastAsia="方正仿宋_GBK" w:cs="方正仿宋_GBK"/>
          <w:sz w:val="32"/>
          <w:szCs w:val="32"/>
          <w:shd w:val="clear" w:color="auto" w:fill="FFFFFF"/>
        </w:rPr>
      </w:pPr>
    </w:p>
    <w:p>
      <w:pPr>
        <w:rPr>
          <w:ins w:id="91" w:author="Administrator" w:date="2025-10-10T09:31:00Z"/>
          <w:rFonts w:ascii="方正黑体_GBK" w:eastAsia="方正黑体_GBK"/>
          <w:sz w:val="32"/>
          <w:szCs w:val="32"/>
        </w:rPr>
      </w:pPr>
      <w:ins w:id="92" w:author="Administrator" w:date="2025-10-10T09:31:00Z">
        <w:r>
          <w:rPr>
            <w:rFonts w:hint="eastAsia" w:ascii="方正黑体_GBK" w:eastAsia="方正黑体_GBK"/>
            <w:sz w:val="32"/>
            <w:szCs w:val="32"/>
          </w:rPr>
          <w:t>附件</w:t>
        </w:r>
      </w:ins>
    </w:p>
    <w:p>
      <w:pPr>
        <w:rPr>
          <w:ins w:id="93" w:author="Administrator" w:date="2025-10-10T09:31:00Z"/>
          <w:rFonts w:ascii="方正仿宋_GBK" w:eastAsia="方正仿宋_GBK"/>
          <w:sz w:val="32"/>
          <w:szCs w:val="32"/>
        </w:rPr>
      </w:pPr>
      <w:ins w:id="94" w:author="Administrator" w:date="2025-10-10T09:31:00Z">
        <w:r>
          <w:rPr>
            <w:rFonts w:hint="eastAsia" w:ascii="方正仿宋_GBK" w:eastAsia="方正仿宋_GBK"/>
            <w:sz w:val="32"/>
            <w:szCs w:val="32"/>
          </w:rPr>
          <w:t xml:space="preserve"> </w:t>
        </w:r>
      </w:ins>
    </w:p>
    <w:p>
      <w:pPr>
        <w:jc w:val="center"/>
        <w:rPr>
          <w:ins w:id="95" w:author="Administrator" w:date="2025-10-10T09:31:00Z"/>
          <w:rStyle w:val="17"/>
          <w:rFonts w:ascii="方正小标宋_GBK" w:eastAsia="方正小标宋_GBK"/>
          <w:kern w:val="0"/>
          <w:sz w:val="44"/>
          <w:szCs w:val="44"/>
          <w:shd w:val="clear" w:color="auto" w:fill="FFFFFF"/>
        </w:rPr>
      </w:pPr>
      <w:ins w:id="96" w:author="Administrator" w:date="2025-10-10T09:31:00Z">
        <w:r>
          <w:rPr>
            <w:rStyle w:val="17"/>
            <w:rFonts w:ascii="方正小标宋_GBK" w:eastAsia="方正小标宋_GBK"/>
            <w:kern w:val="0"/>
            <w:sz w:val="44"/>
            <w:szCs w:val="44"/>
            <w:shd w:val="clear" w:color="auto" w:fill="FFFFFF"/>
          </w:rPr>
          <w:t>废止的行政规范性文件目录</w:t>
        </w:r>
      </w:ins>
    </w:p>
    <w:p>
      <w:pPr>
        <w:rPr>
          <w:ins w:id="97" w:author="Administrator" w:date="2025-10-10T09:31:00Z"/>
          <w:rFonts w:ascii="方正仿宋_GBK" w:eastAsia="方正仿宋_GBK"/>
          <w:sz w:val="32"/>
          <w:szCs w:val="32"/>
        </w:rPr>
      </w:pPr>
      <w:ins w:id="98" w:author="Administrator" w:date="2025-10-10T09:31:00Z">
        <w:r>
          <w:rPr>
            <w:rFonts w:hint="eastAsia" w:ascii="方正仿宋_GBK" w:eastAsia="方正仿宋_GBK"/>
            <w:sz w:val="32"/>
            <w:szCs w:val="32"/>
          </w:rPr>
          <w:t xml:space="preserve"> </w:t>
        </w:r>
      </w:ins>
    </w:p>
    <w:p>
      <w:pPr>
        <w:ind w:firstLine="640" w:firstLineChars="200"/>
        <w:rPr>
          <w:ins w:id="99" w:author="Administrator" w:date="2025-10-10T09:31:00Z"/>
          <w:rFonts w:ascii="方正仿宋_GBK" w:eastAsia="方正仿宋_GBK"/>
          <w:sz w:val="32"/>
          <w:szCs w:val="32"/>
        </w:rPr>
      </w:pPr>
      <w:ins w:id="100" w:author="Administrator" w:date="2025-10-10T09:31:00Z">
        <w:r>
          <w:rPr>
            <w:rFonts w:hint="eastAsia" w:ascii="方正仿宋_GBK" w:eastAsia="方正仿宋_GBK"/>
            <w:sz w:val="32"/>
            <w:szCs w:val="32"/>
          </w:rPr>
          <w:t>《</w:t>
        </w:r>
      </w:ins>
      <w:ins w:id="101" w:author="Administrator" w:date="2025-10-10T09:31:00Z">
        <w:r>
          <w:rPr>
            <w:rFonts w:hint="eastAsia" w:ascii="仿宋" w:hAnsi="仿宋" w:eastAsia="仿宋"/>
            <w:sz w:val="32"/>
            <w:szCs w:val="32"/>
          </w:rPr>
          <w:t>奉节县城镇社区养老服务设施建设及运行管理办法</w:t>
        </w:r>
      </w:ins>
      <w:ins w:id="102" w:author="Administrator" w:date="2025-10-10T09:31:00Z">
        <w:r>
          <w:rPr>
            <w:rFonts w:hint="eastAsia" w:ascii="方正仿宋_GBK" w:eastAsia="方正仿宋_GBK"/>
            <w:sz w:val="32"/>
            <w:szCs w:val="32"/>
          </w:rPr>
          <w:t>》（奉节民政</w:t>
        </w:r>
      </w:ins>
      <w:ins w:id="103" w:author="Administrator" w:date="2025-10-10T09:31:00Z">
        <w:r>
          <w:rPr>
            <w:rFonts w:ascii="方正仿宋_GBK" w:hAnsi="方正仿宋_GBK" w:eastAsia="方正仿宋_GBK"/>
            <w:sz w:val="32"/>
            <w:szCs w:val="32"/>
          </w:rPr>
          <w:t>〔</w:t>
        </w:r>
      </w:ins>
      <w:ins w:id="104" w:author="Administrator" w:date="2025-10-10T09:31:00Z">
        <w:r>
          <w:rPr>
            <w:rFonts w:ascii="Times New Roman" w:hAnsi="Times New Roman" w:eastAsia="方正仿宋_GBK"/>
            <w:sz w:val="32"/>
            <w:szCs w:val="32"/>
          </w:rPr>
          <w:t>20</w:t>
        </w:r>
      </w:ins>
      <w:ins w:id="105" w:author="Administrator" w:date="2025-10-10T09:31:00Z">
        <w:r>
          <w:rPr>
            <w:rFonts w:hint="eastAsia" w:ascii="Times New Roman" w:hAnsi="Times New Roman" w:eastAsia="方正仿宋_GBK"/>
            <w:sz w:val="32"/>
            <w:szCs w:val="32"/>
          </w:rPr>
          <w:t>15</w:t>
        </w:r>
      </w:ins>
      <w:ins w:id="106" w:author="Administrator" w:date="2025-10-10T09:31:00Z">
        <w:r>
          <w:rPr>
            <w:rFonts w:ascii="方正仿宋_GBK" w:hAnsi="方正仿宋_GBK" w:eastAsia="方正仿宋_GBK"/>
            <w:sz w:val="32"/>
            <w:szCs w:val="32"/>
          </w:rPr>
          <w:t>〕</w:t>
        </w:r>
      </w:ins>
      <w:ins w:id="107" w:author="Administrator" w:date="2025-10-10T09:31:00Z">
        <w:r>
          <w:rPr>
            <w:rFonts w:hint="eastAsia" w:ascii="Times New Roman" w:hAnsi="Times New Roman" w:eastAsia="方正仿宋_GBK"/>
            <w:sz w:val="32"/>
            <w:szCs w:val="32"/>
          </w:rPr>
          <w:t>5</w:t>
        </w:r>
      </w:ins>
      <w:ins w:id="108" w:author="Administrator" w:date="2025-10-10T09:31:00Z">
        <w:r>
          <w:rPr>
            <w:rFonts w:ascii="Times New Roman" w:hAnsi="Times New Roman" w:eastAsia="方正仿宋_GBK"/>
            <w:sz w:val="32"/>
            <w:szCs w:val="32"/>
          </w:rPr>
          <w:t>5</w:t>
        </w:r>
      </w:ins>
      <w:ins w:id="109" w:author="Administrator" w:date="2025-10-10T09:31:00Z">
        <w:r>
          <w:rPr>
            <w:rFonts w:hint="eastAsia" w:ascii="方正仿宋_GBK" w:eastAsia="方正仿宋_GBK"/>
            <w:sz w:val="32"/>
            <w:szCs w:val="32"/>
          </w:rPr>
          <w:t>号）</w:t>
        </w:r>
      </w:ins>
    </w:p>
    <w:p>
      <w:pPr>
        <w:spacing w:line="600" w:lineRule="atLeast"/>
        <w:jc w:val="center"/>
        <w:rPr>
          <w:rFonts w:ascii="方正小标宋_GBK" w:hAnsi="方正小标宋_GBK" w:eastAsia="方正小标宋_GBK" w:cs="方正小标宋_GBK"/>
          <w:kern w:val="0"/>
          <w:sz w:val="44"/>
          <w:szCs w:val="44"/>
          <w:shd w:val="clear" w:color="auto" w:fill="FFFFFF"/>
        </w:rPr>
      </w:pPr>
    </w:p>
    <w:p>
      <w:pPr>
        <w:spacing w:line="600" w:lineRule="atLeast"/>
        <w:jc w:val="center"/>
        <w:rPr>
          <w:rFonts w:ascii="方正小标宋_GBK" w:hAnsi="方正小标宋_GBK" w:eastAsia="方正小标宋_GBK" w:cs="方正小标宋_GBK"/>
          <w:kern w:val="0"/>
          <w:sz w:val="44"/>
          <w:szCs w:val="44"/>
          <w:shd w:val="clear" w:color="auto" w:fill="FFFFFF"/>
        </w:rPr>
      </w:pPr>
    </w:p>
    <w:p>
      <w:pPr>
        <w:spacing w:line="600" w:lineRule="atLeast"/>
        <w:jc w:val="center"/>
        <w:rPr>
          <w:rFonts w:ascii="方正小标宋_GBK" w:hAnsi="方正小标宋_GBK" w:eastAsia="方正小标宋_GBK" w:cs="方正小标宋_GBK"/>
          <w:kern w:val="0"/>
          <w:sz w:val="44"/>
          <w:szCs w:val="44"/>
          <w:shd w:val="clear" w:color="auto" w:fill="FFFFFF"/>
        </w:rPr>
      </w:pPr>
    </w:p>
    <w:p>
      <w:pPr>
        <w:spacing w:line="600" w:lineRule="atLeast"/>
        <w:jc w:val="center"/>
        <w:rPr>
          <w:rFonts w:ascii="方正小标宋_GBK" w:hAnsi="方正小标宋_GBK" w:eastAsia="方正小标宋_GBK" w:cs="方正小标宋_GBK"/>
          <w:kern w:val="0"/>
          <w:sz w:val="44"/>
          <w:szCs w:val="44"/>
          <w:shd w:val="clear" w:color="auto" w:fill="FFFFFF"/>
        </w:rPr>
      </w:pPr>
    </w:p>
    <w:p>
      <w:pPr>
        <w:spacing w:line="600" w:lineRule="atLeast"/>
        <w:jc w:val="center"/>
        <w:rPr>
          <w:rFonts w:ascii="方正小标宋_GBK" w:hAnsi="方正小标宋_GBK" w:eastAsia="方正小标宋_GBK" w:cs="方正小标宋_GBK"/>
          <w:kern w:val="0"/>
          <w:sz w:val="44"/>
          <w:szCs w:val="44"/>
          <w:shd w:val="clear" w:color="auto" w:fill="FFFFFF"/>
        </w:rPr>
      </w:pPr>
    </w:p>
    <w:p>
      <w:pPr>
        <w:spacing w:line="600" w:lineRule="atLeast"/>
        <w:jc w:val="center"/>
        <w:rPr>
          <w:del w:id="110" w:author="Administrator" w:date="2025-10-10T09:32:00Z"/>
          <w:rFonts w:ascii="方正小标宋_GBK" w:hAnsi="方正小标宋_GBK" w:eastAsia="方正小标宋_GBK" w:cs="方正小标宋_GBK"/>
          <w:kern w:val="0"/>
          <w:sz w:val="44"/>
          <w:szCs w:val="44"/>
          <w:shd w:val="clear" w:color="auto" w:fill="FFFFFF"/>
        </w:rPr>
      </w:pPr>
    </w:p>
    <w:p>
      <w:pPr>
        <w:spacing w:line="600" w:lineRule="atLeast"/>
        <w:jc w:val="center"/>
        <w:rPr>
          <w:del w:id="111" w:author="Administrator" w:date="2025-10-10T09:32:00Z"/>
          <w:rFonts w:ascii="方正小标宋_GBK" w:hAnsi="方正小标宋_GBK" w:eastAsia="方正小标宋_GBK" w:cs="方正小标宋_GBK"/>
          <w:kern w:val="0"/>
          <w:sz w:val="44"/>
          <w:szCs w:val="44"/>
          <w:shd w:val="clear" w:color="auto" w:fill="FFFFFF"/>
        </w:rPr>
      </w:pPr>
    </w:p>
    <w:p>
      <w:pPr>
        <w:spacing w:line="600" w:lineRule="atLeast"/>
        <w:jc w:val="center"/>
        <w:rPr>
          <w:del w:id="112" w:author="Administrator" w:date="2025-10-10T09:32:00Z"/>
          <w:rFonts w:ascii="方正小标宋_GBK" w:hAnsi="方正小标宋_GBK" w:eastAsia="方正小标宋_GBK" w:cs="方正小标宋_GBK"/>
          <w:kern w:val="0"/>
          <w:sz w:val="44"/>
          <w:szCs w:val="44"/>
          <w:shd w:val="clear" w:color="auto" w:fill="FFFFFF"/>
        </w:rPr>
      </w:pPr>
    </w:p>
    <w:p>
      <w:pPr>
        <w:widowControl/>
        <w:kinsoku w:val="0"/>
        <w:overflowPunct w:val="0"/>
        <w:autoSpaceDE w:val="0"/>
        <w:autoSpaceDN w:val="0"/>
        <w:adjustRightInd w:val="0"/>
        <w:snapToGrid w:val="0"/>
        <w:spacing w:line="600" w:lineRule="exact"/>
        <w:jc w:val="center"/>
        <w:textAlignment w:val="baseline"/>
        <w:rPr>
          <w:del w:id="113" w:author="Administrator" w:date="2025-10-10T09:32:00Z"/>
          <w:rFonts w:ascii="方正小标宋_GBK" w:hAnsi="Arial" w:eastAsia="方正小标宋_GBK" w:cs="Arial"/>
          <w:color w:val="000000"/>
          <w:kern w:val="0"/>
          <w:sz w:val="44"/>
          <w:szCs w:val="44"/>
        </w:rPr>
      </w:pPr>
      <w:del w:id="114" w:author="Administrator" w:date="2025-10-10T09:32:00Z">
        <w:r>
          <w:rPr>
            <w:rFonts w:hint="eastAsia" w:ascii="方正小标宋_GBK" w:hAnsi="Arial" w:eastAsia="方正小标宋_GBK" w:cs="Arial"/>
            <w:color w:val="000000"/>
            <w:kern w:val="0"/>
            <w:sz w:val="44"/>
            <w:szCs w:val="44"/>
          </w:rPr>
          <w:delText>奉节县推进老年助餐服务实施方案</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15" w:author="Administrator" w:date="2025-10-10T09:32:00Z"/>
          <w:rFonts w:ascii="Arial" w:hAnsi="方正仿宋_GBK" w:eastAsia="方正仿宋_GBK" w:cs="Arial"/>
          <w:color w:val="000000"/>
          <w:kern w:val="0"/>
          <w:sz w:val="32"/>
          <w:szCs w:val="32"/>
        </w:rPr>
      </w:pPr>
      <w:del w:id="116" w:author="Administrator" w:date="2025-10-10T09:32:00Z">
        <w:r>
          <w:rPr>
            <w:rFonts w:ascii="Arial" w:hAnsi="方正仿宋_GBK" w:eastAsia="方正仿宋_GBK" w:cs="Arial"/>
            <w:color w:val="000000"/>
            <w:kern w:val="0"/>
            <w:sz w:val="32"/>
            <w:szCs w:val="32"/>
          </w:rPr>
          <w:delText xml:space="preserve"> </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17" w:author="Administrator" w:date="2025-10-10T09:32:00Z"/>
          <w:rFonts w:ascii="Arial" w:hAnsi="Arial" w:eastAsia="方正仿宋_GBK" w:cs="Arial"/>
          <w:color w:val="000000"/>
          <w:kern w:val="0"/>
          <w:sz w:val="32"/>
          <w:szCs w:val="32"/>
        </w:rPr>
      </w:pPr>
      <w:del w:id="118" w:author="Administrator" w:date="2025-10-10T09:32:00Z">
        <w:r>
          <w:rPr>
            <w:rFonts w:ascii="方正仿宋_GBK" w:hAnsi="方正仿宋_GBK" w:eastAsia="方正仿宋_GBK" w:cs="Arial"/>
            <w:color w:val="000000"/>
            <w:kern w:val="0"/>
            <w:sz w:val="32"/>
            <w:szCs w:val="32"/>
          </w:rPr>
          <w:delText>发展老年助餐服务是应对人口老龄化国家战略的重要内容，是满足老年人现实需求、增进老年人福祉的重要民生工程。为贯彻</w:delText>
        </w:r>
      </w:del>
      <w:del w:id="119" w:author="Administrator" w:date="2025-10-10T09:32:00Z">
        <w:r>
          <w:rPr>
            <w:rFonts w:hint="eastAsia" w:ascii="方正仿宋_GBK" w:hAnsi="Arial" w:eastAsia="方正仿宋_GBK" w:cs="Arial"/>
            <w:color w:val="000000"/>
            <w:kern w:val="0"/>
            <w:sz w:val="32"/>
            <w:szCs w:val="32"/>
          </w:rPr>
          <w:delText>落实</w:delText>
        </w:r>
      </w:del>
      <w:del w:id="120" w:author="Administrator" w:date="2025-10-10T09:32:00Z">
        <w:r>
          <w:rPr>
            <w:rFonts w:ascii="方正仿宋_GBK" w:hAnsi="方正仿宋_GBK" w:eastAsia="方正仿宋_GBK" w:cs="Arial"/>
            <w:color w:val="000000"/>
            <w:kern w:val="0"/>
            <w:sz w:val="32"/>
            <w:szCs w:val="32"/>
          </w:rPr>
          <w:delText>市委、市政府工作要求，推进老年助餐服务可持续发展，结合我县实际，制定本方案。</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21" w:author="Administrator" w:date="2025-10-10T09:32:00Z"/>
          <w:rFonts w:ascii="Arial" w:hAnsi="Arial" w:eastAsia="方正黑体_GBK" w:cs="Arial"/>
          <w:color w:val="000000"/>
          <w:kern w:val="0"/>
          <w:sz w:val="32"/>
          <w:szCs w:val="32"/>
        </w:rPr>
      </w:pPr>
      <w:del w:id="122" w:author="Administrator" w:date="2025-10-10T09:32:00Z">
        <w:r>
          <w:rPr>
            <w:rFonts w:ascii="方正黑体_GBK" w:hAnsi="方正黑体_GBK" w:eastAsia="方正黑体_GBK" w:cs="Arial"/>
            <w:color w:val="000000"/>
            <w:kern w:val="0"/>
            <w:sz w:val="32"/>
            <w:szCs w:val="32"/>
          </w:rPr>
          <w:delText>一、总体要求</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23" w:author="Administrator" w:date="2025-10-10T09:32:00Z"/>
          <w:rFonts w:ascii="Arial" w:hAnsi="Arial" w:eastAsia="方正仿宋_GBK" w:cs="Arial"/>
          <w:color w:val="000000"/>
          <w:kern w:val="0"/>
          <w:sz w:val="32"/>
          <w:szCs w:val="32"/>
        </w:rPr>
      </w:pPr>
      <w:del w:id="124" w:author="Administrator" w:date="2025-10-10T09:32:00Z">
        <w:r>
          <w:rPr>
            <w:rFonts w:ascii="方正仿宋_GBK" w:hAnsi="方正仿宋_GBK" w:eastAsia="方正仿宋_GBK" w:cs="Arial"/>
            <w:color w:val="000000"/>
            <w:kern w:val="0"/>
            <w:sz w:val="32"/>
            <w:szCs w:val="32"/>
          </w:rPr>
          <w:delText>以习近平新时代中国特色社会主义思想为指导，坚持</w:delText>
        </w:r>
      </w:del>
      <w:del w:id="125" w:author="Administrator" w:date="2025-10-10T09:32:00Z">
        <w:r>
          <w:rPr>
            <w:rFonts w:hint="eastAsia" w:ascii="方正仿宋_GBK" w:hAnsi="Arial" w:eastAsia="方正仿宋_GBK" w:cs="Arial"/>
            <w:color w:val="000000"/>
            <w:kern w:val="0"/>
            <w:sz w:val="32"/>
            <w:szCs w:val="32"/>
          </w:rPr>
          <w:delText>“政府统筹、保障基本，市场运营、社会参与，因地制宜、量力而行”</w:delText>
        </w:r>
      </w:del>
      <w:del w:id="126" w:author="Administrator" w:date="2025-10-10T09:32:00Z">
        <w:r>
          <w:rPr>
            <w:rFonts w:ascii="方正仿宋_GBK" w:hAnsi="方正仿宋_GBK" w:eastAsia="方正仿宋_GBK" w:cs="Arial"/>
            <w:color w:val="000000"/>
            <w:kern w:val="0"/>
            <w:sz w:val="32"/>
            <w:szCs w:val="32"/>
          </w:rPr>
          <w:delText>的原则，不断满足广大老年人群多层次、多样化养老服务需求，切实增强老年人获得感和幸福感。</w:delText>
        </w:r>
      </w:del>
    </w:p>
    <w:p>
      <w:pPr>
        <w:widowControl/>
        <w:numPr>
          <w:ilvl w:val="0"/>
          <w:numId w:val="1"/>
        </w:numPr>
        <w:kinsoku w:val="0"/>
        <w:overflowPunct w:val="0"/>
        <w:autoSpaceDE w:val="0"/>
        <w:autoSpaceDN w:val="0"/>
        <w:adjustRightInd w:val="0"/>
        <w:snapToGrid w:val="0"/>
        <w:spacing w:line="600" w:lineRule="exact"/>
        <w:ind w:firstLine="640" w:firstLineChars="200"/>
        <w:jc w:val="center"/>
        <w:textAlignment w:val="baseline"/>
        <w:rPr>
          <w:del w:id="127" w:author="Administrator" w:date="2025-10-10T09:32:00Z"/>
          <w:rFonts w:ascii="Arial" w:hAnsi="Arial" w:eastAsia="方正黑体_GBK" w:cs="Arial"/>
          <w:color w:val="000000"/>
          <w:kern w:val="0"/>
          <w:sz w:val="32"/>
          <w:szCs w:val="32"/>
        </w:rPr>
      </w:pPr>
      <w:del w:id="128" w:author="Administrator" w:date="2025-10-10T09:32:00Z">
        <w:r>
          <w:rPr>
            <w:rFonts w:ascii="方正黑体_GBK" w:hAnsi="方正黑体_GBK" w:eastAsia="方正黑体_GBK" w:cs="Arial"/>
            <w:color w:val="000000"/>
            <w:kern w:val="0"/>
            <w:sz w:val="32"/>
            <w:szCs w:val="32"/>
          </w:rPr>
          <w:delText>具体目标</w:delText>
        </w:r>
      </w:del>
    </w:p>
    <w:p>
      <w:pPr>
        <w:widowControl/>
        <w:overflowPunct w:val="0"/>
        <w:autoSpaceDE w:val="0"/>
        <w:autoSpaceDN w:val="0"/>
        <w:adjustRightInd w:val="0"/>
        <w:snapToGrid w:val="0"/>
        <w:spacing w:line="600" w:lineRule="exact"/>
        <w:ind w:firstLine="640" w:firstLineChars="200"/>
        <w:jc w:val="center"/>
        <w:textAlignment w:val="baseline"/>
        <w:rPr>
          <w:del w:id="129" w:author="Administrator" w:date="2025-10-10T09:32:00Z"/>
          <w:rFonts w:ascii="Arial" w:hAnsi="Arial" w:eastAsia="方正仿宋_GBK" w:cs="Arial"/>
          <w:color w:val="000000"/>
          <w:kern w:val="0"/>
          <w:sz w:val="32"/>
          <w:szCs w:val="32"/>
        </w:rPr>
      </w:pPr>
      <w:del w:id="130" w:author="Administrator" w:date="2025-10-10T09:32:00Z">
        <w:r>
          <w:rPr>
            <w:rFonts w:ascii="方正仿宋_GBK" w:hAnsi="方正仿宋_GBK" w:eastAsia="方正仿宋_GBK" w:cs="Arial"/>
            <w:color w:val="000000"/>
            <w:kern w:val="0"/>
            <w:sz w:val="32"/>
            <w:szCs w:val="32"/>
          </w:rPr>
          <w:delText>聚焦满足老年人多元化养老服务需求，以乡镇（街道）或村（社区）为老年食堂的建设主体，以</w:delText>
        </w:r>
      </w:del>
      <w:del w:id="131" w:author="Administrator" w:date="2025-10-10T09:32:00Z">
        <w:r>
          <w:rPr>
            <w:rFonts w:hint="eastAsia" w:ascii="方正仿宋_GBK" w:hAnsi="Arial" w:eastAsia="方正仿宋_GBK" w:cs="Arial"/>
            <w:color w:val="000000"/>
            <w:kern w:val="0"/>
            <w:sz w:val="32"/>
            <w:szCs w:val="32"/>
          </w:rPr>
          <w:delText>“高龄、失能、失智、低保、低边、空巢、独居、计划生育特殊家庭等困难老人和其他有助餐需求的老人”</w:delText>
        </w:r>
      </w:del>
      <w:del w:id="132" w:author="Administrator" w:date="2025-10-10T09:32:00Z">
        <w:r>
          <w:rPr>
            <w:rFonts w:ascii="方正仿宋_GBK" w:hAnsi="方正仿宋_GBK" w:eastAsia="方正仿宋_GBK" w:cs="Arial"/>
            <w:color w:val="000000"/>
            <w:kern w:val="0"/>
            <w:sz w:val="32"/>
            <w:szCs w:val="32"/>
          </w:rPr>
          <w:delText>为重点服务对象，突出老年食堂公益性，按照</w:delText>
        </w:r>
      </w:del>
      <w:del w:id="133" w:author="Administrator" w:date="2025-10-10T09:32:00Z">
        <w:r>
          <w:rPr>
            <w:rFonts w:hint="eastAsia" w:ascii="方正仿宋_GBK" w:hAnsi="Arial" w:eastAsia="方正仿宋_GBK" w:cs="Arial"/>
            <w:color w:val="000000"/>
            <w:kern w:val="0"/>
            <w:sz w:val="32"/>
            <w:szCs w:val="32"/>
          </w:rPr>
          <w:delText>“分步建设、梯次推进、全面覆盖”</w:delText>
        </w:r>
      </w:del>
      <w:del w:id="134" w:author="Administrator" w:date="2025-10-10T09:32:00Z">
        <w:r>
          <w:rPr>
            <w:rFonts w:ascii="方正仿宋_GBK" w:hAnsi="方正仿宋_GBK" w:eastAsia="方正仿宋_GBK" w:cs="Arial"/>
            <w:color w:val="000000"/>
            <w:kern w:val="0"/>
            <w:sz w:val="32"/>
            <w:szCs w:val="32"/>
          </w:rPr>
          <w:delText>建设路径，积极构建覆盖城乡、方便可及的老年助餐服务网络，探索</w:delText>
        </w:r>
      </w:del>
      <w:del w:id="135" w:author="Administrator" w:date="2025-10-10T09:32:00Z">
        <w:r>
          <w:rPr>
            <w:rFonts w:hint="eastAsia" w:ascii="方正仿宋_GBK" w:hAnsi="Arial" w:eastAsia="方正仿宋_GBK" w:cs="Arial"/>
            <w:color w:val="000000"/>
            <w:kern w:val="0"/>
            <w:sz w:val="32"/>
            <w:szCs w:val="32"/>
          </w:rPr>
          <w:delText>“方便老人、贴心服务、收支平衡、长效运营”的</w:delText>
        </w:r>
      </w:del>
      <w:del w:id="136" w:author="Administrator" w:date="2025-10-10T09:32:00Z">
        <w:r>
          <w:rPr>
            <w:rFonts w:ascii="方正仿宋_GBK" w:hAnsi="方正仿宋_GBK" w:eastAsia="方正仿宋_GBK" w:cs="Arial"/>
            <w:color w:val="000000"/>
            <w:kern w:val="0"/>
            <w:sz w:val="32"/>
            <w:szCs w:val="32"/>
          </w:rPr>
          <w:delText>老年助餐服务模式，实现城镇社区及农村刚需老人基本助餐服务网络全域覆盖，城乡地区公益助餐服务供给网络更加充分均衡，旅游休闲景区特色助餐服务提质增效取得新进展，</w:delText>
        </w:r>
      </w:del>
      <w:del w:id="137" w:author="Administrator" w:date="2025-10-10T09:32:00Z">
        <w:r>
          <w:rPr>
            <w:rFonts w:ascii="方正仿宋_GBK" w:hAnsi="Arial" w:eastAsia="方正仿宋_GBK" w:cs="Arial"/>
            <w:color w:val="000000"/>
            <w:kern w:val="0"/>
            <w:sz w:val="32"/>
            <w:szCs w:val="32"/>
          </w:rPr>
          <w:delText>形成一批优质老年助餐服务品牌，服务监管更有力度，老年人对助餐服务的获得感、满意度持续提升。</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38" w:author="Administrator" w:date="2025-10-10T09:32:00Z"/>
          <w:rFonts w:ascii="Arial" w:hAnsi="Arial" w:eastAsia="方正仿宋_GBK" w:cs="Arial"/>
          <w:color w:val="000000"/>
          <w:kern w:val="0"/>
          <w:sz w:val="32"/>
          <w:szCs w:val="32"/>
        </w:rPr>
      </w:pPr>
      <w:del w:id="139" w:author="Administrator" w:date="2025-10-10T09:32:00Z">
        <w:r>
          <w:rPr>
            <w:rFonts w:ascii="方正黑体_GBK" w:hAnsi="方正黑体_GBK" w:eastAsia="方正黑体_GBK" w:cs="Arial"/>
            <w:color w:val="000000"/>
            <w:kern w:val="0"/>
            <w:sz w:val="32"/>
            <w:szCs w:val="32"/>
          </w:rPr>
          <w:delText>三、重点任务</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40" w:author="Administrator" w:date="2025-10-10T09:32:00Z"/>
          <w:rFonts w:ascii="Arial" w:hAnsi="Arial" w:eastAsia="方正楷体_GBK" w:cs="Arial"/>
          <w:color w:val="000000"/>
          <w:kern w:val="0"/>
          <w:sz w:val="32"/>
          <w:szCs w:val="32"/>
        </w:rPr>
      </w:pPr>
      <w:del w:id="141" w:author="Administrator" w:date="2025-10-10T09:32:00Z">
        <w:r>
          <w:rPr>
            <w:rFonts w:ascii="方正楷体_GBK" w:hAnsi="方正楷体_GBK" w:eastAsia="方正楷体_GBK" w:cs="Arial"/>
            <w:color w:val="000000"/>
            <w:kern w:val="0"/>
            <w:sz w:val="32"/>
            <w:szCs w:val="32"/>
          </w:rPr>
          <w:delText>（一）科学布局，建立老年助餐服务</w:delText>
        </w:r>
      </w:del>
      <w:del w:id="142" w:author="Administrator" w:date="2025-10-10T09:32:00Z">
        <w:r>
          <w:rPr>
            <w:rFonts w:hint="eastAsia" w:ascii="方正楷体_GBK" w:hAnsi="Arial" w:eastAsia="方正楷体_GBK" w:cs="Arial"/>
            <w:color w:val="000000"/>
            <w:kern w:val="0"/>
            <w:sz w:val="32"/>
            <w:szCs w:val="32"/>
          </w:rPr>
          <w:delText>“三张网”</w:delText>
        </w:r>
      </w:del>
      <w:del w:id="143" w:author="Administrator" w:date="2025-10-10T09:32:00Z">
        <w:r>
          <w:rPr>
            <w:rFonts w:ascii="方正楷体_GBK" w:hAnsi="方正楷体_GBK"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44" w:author="Administrator" w:date="2025-10-10T09:32:00Z"/>
          <w:rFonts w:ascii="方正楷体_GBK" w:hAnsi="Arial" w:eastAsia="方正楷体_GBK" w:cs="Arial"/>
          <w:color w:val="000000"/>
          <w:kern w:val="0"/>
          <w:sz w:val="32"/>
          <w:szCs w:val="32"/>
        </w:rPr>
      </w:pPr>
      <w:del w:id="145" w:author="Administrator" w:date="2025-10-10T09:32:00Z">
        <w:r>
          <w:rPr>
            <w:rFonts w:ascii="Times New Roman" w:hAnsi="Times New Roman" w:eastAsia="方正仿宋_GB2312" w:cs="Times New Roman"/>
            <w:bCs/>
            <w:color w:val="000000"/>
            <w:kern w:val="0"/>
            <w:sz w:val="32"/>
            <w:szCs w:val="32"/>
          </w:rPr>
          <w:delText>1.</w:delText>
        </w:r>
      </w:del>
      <w:del w:id="146" w:author="Administrator" w:date="2025-10-10T09:32:00Z">
        <w:r>
          <w:rPr>
            <w:rFonts w:ascii="方正仿宋_GBK" w:hAnsi="方正仿宋_GBK" w:eastAsia="方正仿宋_GBK" w:cs="Arial"/>
            <w:bCs/>
            <w:color w:val="000000"/>
            <w:kern w:val="0"/>
            <w:sz w:val="32"/>
            <w:szCs w:val="32"/>
          </w:rPr>
          <w:delText>保障基本、分类服务，建立</w:delText>
        </w:r>
      </w:del>
      <w:del w:id="147" w:author="Administrator" w:date="2025-10-10T09:32:00Z">
        <w:r>
          <w:rPr>
            <w:rFonts w:hint="eastAsia" w:ascii="方正仿宋_GBK" w:hAnsi="Arial" w:eastAsia="方正仿宋_GBK" w:cs="Arial"/>
            <w:bCs/>
            <w:color w:val="000000"/>
            <w:kern w:val="0"/>
            <w:sz w:val="32"/>
            <w:szCs w:val="32"/>
          </w:rPr>
          <w:delText>“</w:delText>
        </w:r>
      </w:del>
      <w:del w:id="148" w:author="Administrator" w:date="2025-10-10T09:32:00Z">
        <w:r>
          <w:rPr>
            <w:rFonts w:ascii="方正仿宋_GBK" w:hAnsi="方正仿宋_GBK" w:eastAsia="方正仿宋_GBK" w:cs="Arial"/>
            <w:bCs/>
            <w:color w:val="000000"/>
            <w:kern w:val="0"/>
            <w:sz w:val="32"/>
            <w:szCs w:val="32"/>
          </w:rPr>
          <w:delText>基本</w:delText>
        </w:r>
      </w:del>
      <w:del w:id="149" w:author="Administrator" w:date="2025-10-10T09:32:00Z">
        <w:r>
          <w:rPr>
            <w:rFonts w:hint="eastAsia" w:ascii="方正仿宋_GBK" w:hAnsi="Arial" w:eastAsia="方正仿宋_GBK" w:cs="Arial"/>
            <w:bCs/>
            <w:color w:val="000000"/>
            <w:kern w:val="0"/>
            <w:sz w:val="32"/>
            <w:szCs w:val="32"/>
          </w:rPr>
          <w:delText>助餐”服务</w:delText>
        </w:r>
      </w:del>
      <w:del w:id="150" w:author="Administrator" w:date="2025-10-10T09:32:00Z">
        <w:r>
          <w:rPr>
            <w:rFonts w:ascii="方正仿宋_GBK" w:hAnsi="方正仿宋_GBK" w:eastAsia="方正仿宋_GBK" w:cs="Arial"/>
            <w:bCs/>
            <w:color w:val="000000"/>
            <w:kern w:val="0"/>
            <w:sz w:val="32"/>
            <w:szCs w:val="32"/>
          </w:rPr>
          <w:delText>网</w:delText>
        </w:r>
      </w:del>
      <w:del w:id="151" w:author="Administrator" w:date="2025-10-10T09:32:00Z">
        <w:r>
          <w:rPr>
            <w:rFonts w:hint="eastAsia" w:ascii="方正仿宋_GBK" w:hAnsi="Arial" w:eastAsia="方正仿宋_GBK" w:cs="Arial"/>
            <w:bCs/>
            <w:color w:val="000000"/>
            <w:kern w:val="0"/>
            <w:sz w:val="32"/>
            <w:szCs w:val="32"/>
          </w:rPr>
          <w:delText>。</w:delText>
        </w:r>
      </w:del>
      <w:del w:id="152" w:author="Administrator" w:date="2025-10-10T09:32:00Z">
        <w:r>
          <w:rPr>
            <w:rFonts w:ascii="方正仿宋_GBK" w:hAnsi="方正仿宋_GBK" w:eastAsia="方正仿宋_GBK" w:cs="Arial"/>
            <w:color w:val="000000"/>
            <w:kern w:val="0"/>
            <w:sz w:val="32"/>
            <w:szCs w:val="32"/>
          </w:rPr>
          <w:delText>综合考虑辖区老年人口规模、助餐需求和服务半径等因素</w:delText>
        </w:r>
      </w:del>
      <w:del w:id="153" w:author="Administrator" w:date="2025-10-10T09:32:00Z">
        <w:r>
          <w:rPr>
            <w:rFonts w:hint="eastAsia" w:ascii="方正仿宋_GBK" w:hAnsi="Arial" w:eastAsia="方正仿宋_GBK" w:cs="Arial"/>
            <w:color w:val="000000"/>
            <w:kern w:val="0"/>
            <w:sz w:val="32"/>
            <w:szCs w:val="32"/>
          </w:rPr>
          <w:delText>，按照“统筹利用现有资源和适度新建相结合”的原则，因地制宜设置老年食堂。鼓励通过利用存量设施、村（社区）综合服务设施开辟空间、城镇老旧小区改造计划等方式改造建设老年食堂，确保老年“基本助餐”服务网络有效覆盖、便利可及。其中：中心城区、郊区城镇化地区以及乡镇政府驻地社区一般</w:delText>
        </w:r>
      </w:del>
      <w:del w:id="154" w:author="Administrator" w:date="2025-10-10T09:32:00Z">
        <w:r>
          <w:rPr>
            <w:rFonts w:ascii="Times New Roman" w:hAnsi="Times New Roman" w:eastAsia="方正仿宋_GB2312" w:cs="Times New Roman"/>
            <w:color w:val="000000"/>
            <w:spacing w:val="41"/>
            <w:kern w:val="0"/>
            <w:sz w:val="32"/>
            <w:szCs w:val="32"/>
          </w:rPr>
          <w:delText>1000</w:delText>
        </w:r>
      </w:del>
      <w:del w:id="155" w:author="Administrator" w:date="2025-10-10T09:32:00Z">
        <w:r>
          <w:rPr>
            <w:rFonts w:ascii="方正仿宋_GBK" w:hAnsi="Times New Roman" w:eastAsia="方正仿宋_GBK" w:cs="Times New Roman"/>
            <w:color w:val="000000"/>
            <w:kern w:val="0"/>
            <w:sz w:val="32"/>
            <w:szCs w:val="32"/>
          </w:rPr>
          <w:delText>米半径内设置</w:delText>
        </w:r>
      </w:del>
      <w:del w:id="156" w:author="Administrator" w:date="2025-10-10T09:32:00Z">
        <w:r>
          <w:rPr>
            <w:rFonts w:ascii="Times New Roman" w:hAnsi="Times New Roman" w:eastAsia="方正仿宋_GBK" w:cs="Times New Roman"/>
            <w:color w:val="000000"/>
            <w:kern w:val="0"/>
            <w:sz w:val="32"/>
            <w:szCs w:val="32"/>
          </w:rPr>
          <w:delText>1</w:delText>
        </w:r>
      </w:del>
      <w:del w:id="157" w:author="Administrator" w:date="2025-10-10T09:32:00Z">
        <w:r>
          <w:rPr>
            <w:rFonts w:ascii="方正仿宋_GBK" w:hAnsi="Arial" w:eastAsia="方正仿宋_GBK" w:cs="Times New Roman"/>
            <w:color w:val="000000"/>
            <w:kern w:val="0"/>
            <w:sz w:val="32"/>
            <w:szCs w:val="32"/>
          </w:rPr>
          <w:delText>处，实现</w:delText>
        </w:r>
      </w:del>
      <w:del w:id="158" w:author="Administrator" w:date="2025-10-10T09:32:00Z">
        <w:r>
          <w:rPr>
            <w:rFonts w:ascii="Times New Roman" w:hAnsi="Times New Roman" w:eastAsia="方正仿宋_GB2312" w:cs="Times New Roman"/>
            <w:color w:val="000000"/>
            <w:spacing w:val="41"/>
            <w:kern w:val="0"/>
            <w:sz w:val="32"/>
            <w:szCs w:val="32"/>
          </w:rPr>
          <w:delText>1</w:delText>
        </w:r>
      </w:del>
      <w:del w:id="159" w:author="Administrator" w:date="2025-10-10T09:32:00Z">
        <w:r>
          <w:rPr>
            <w:rFonts w:hint="eastAsia" w:ascii="Times New Roman" w:hAnsi="Times New Roman" w:eastAsia="方正仿宋_GB2312" w:cs="Times New Roman"/>
            <w:color w:val="000000"/>
            <w:spacing w:val="41"/>
            <w:kern w:val="0"/>
            <w:sz w:val="32"/>
            <w:szCs w:val="32"/>
          </w:rPr>
          <w:delText>5</w:delText>
        </w:r>
      </w:del>
      <w:del w:id="160" w:author="Administrator" w:date="2025-10-10T09:32:00Z">
        <w:r>
          <w:rPr>
            <w:rFonts w:ascii="方正仿宋_GBK" w:hAnsi="Arial" w:eastAsia="方正仿宋_GBK" w:cs="Arial"/>
            <w:color w:val="000000"/>
            <w:kern w:val="0"/>
            <w:sz w:val="32"/>
            <w:szCs w:val="32"/>
          </w:rPr>
          <w:delText>分钟助餐服务圈全覆盖；农村地区</w:delText>
        </w:r>
      </w:del>
      <w:del w:id="161" w:author="Administrator" w:date="2025-10-10T09:32:00Z">
        <w:r>
          <w:rPr>
            <w:rFonts w:ascii="方正仿宋_GBK" w:hAnsi="方正仿宋_GBK" w:eastAsia="方正仿宋_GBK" w:cs="Arial"/>
            <w:color w:val="000000"/>
            <w:kern w:val="0"/>
            <w:sz w:val="32"/>
            <w:szCs w:val="32"/>
          </w:rPr>
          <w:delText>每个行政村可设置老年助餐点，鼓励有条件的村开办老年食堂，支持村（社区）设置老年助餐集中配送点，鼓励依托物流网络、志愿服务队伍等开展送餐上门服务，</w:delText>
        </w:r>
      </w:del>
      <w:del w:id="162" w:author="Administrator" w:date="2025-10-10T09:32:00Z">
        <w:r>
          <w:rPr>
            <w:rFonts w:ascii="方正仿宋_GBK" w:hAnsi="Arial" w:eastAsia="方正仿宋_GBK" w:cs="Arial"/>
            <w:color w:val="000000"/>
            <w:kern w:val="0"/>
            <w:sz w:val="32"/>
            <w:szCs w:val="32"/>
          </w:rPr>
          <w:delText>实现老年基本助餐服务功能有效覆盖</w:delText>
        </w:r>
      </w:del>
      <w:del w:id="163" w:author="Administrator" w:date="2025-10-10T09:32:00Z">
        <w:r>
          <w:rPr>
            <w:rFonts w:hint="eastAsia" w:ascii="方正楷体_GBK" w:hAnsi="Arial" w:eastAsia="方正楷体_GBK" w:cs="Arial"/>
            <w:color w:val="000000"/>
            <w:kern w:val="0"/>
            <w:sz w:val="32"/>
            <w:szCs w:val="32"/>
          </w:rPr>
          <w:delText>。〔</w:delText>
        </w:r>
      </w:del>
      <w:del w:id="164" w:author="Administrator" w:date="2025-10-10T09:32:00Z">
        <w:r>
          <w:rPr>
            <w:rFonts w:hint="eastAsia" w:ascii="方正楷体_GBK" w:hAnsi="方正仿宋_GBK" w:eastAsia="方正楷体_GBK" w:cs="Arial"/>
            <w:color w:val="000000"/>
            <w:kern w:val="0"/>
            <w:sz w:val="32"/>
            <w:szCs w:val="32"/>
          </w:rPr>
          <w:delText>责任单位：县民政局、县住房城乡建委、县发展改革委、县农业农村委、县国资管理中心、县慈善会、各乡镇（街道）</w:delText>
        </w:r>
      </w:del>
      <w:del w:id="165" w:author="Administrator" w:date="2025-10-10T09:32:00Z">
        <w:r>
          <w:rPr>
            <w:rFonts w:hint="eastAsia" w:ascii="方正楷体_GBK" w:hAnsi="Arial" w:eastAsia="方正楷体_GBK" w:cs="Arial"/>
            <w:color w:val="000000"/>
            <w:kern w:val="0"/>
            <w:sz w:val="32"/>
            <w:szCs w:val="32"/>
          </w:rPr>
          <w:delText>〕</w:delText>
        </w:r>
      </w:del>
    </w:p>
    <w:p>
      <w:pPr>
        <w:widowControl/>
        <w:overflowPunct w:val="0"/>
        <w:autoSpaceDE w:val="0"/>
        <w:autoSpaceDN w:val="0"/>
        <w:adjustRightInd w:val="0"/>
        <w:snapToGrid w:val="0"/>
        <w:spacing w:line="600" w:lineRule="exact"/>
        <w:ind w:firstLine="804" w:firstLineChars="200"/>
        <w:jc w:val="center"/>
        <w:textAlignment w:val="baseline"/>
        <w:rPr>
          <w:del w:id="166" w:author="Administrator" w:date="2025-10-10T09:32:00Z"/>
          <w:rFonts w:ascii="方正楷体_GBK" w:hAnsi="Arial" w:eastAsia="方正楷体_GBK" w:cs="Arial"/>
          <w:color w:val="000000"/>
          <w:kern w:val="0"/>
          <w:sz w:val="32"/>
          <w:szCs w:val="32"/>
        </w:rPr>
      </w:pPr>
      <w:del w:id="167" w:author="Administrator" w:date="2025-10-10T09:32:00Z">
        <w:r>
          <w:rPr>
            <w:rFonts w:ascii="Times New Roman" w:hAnsi="Times New Roman" w:eastAsia="宋体" w:cs="Times New Roman"/>
            <w:color w:val="000000"/>
            <w:spacing w:val="41"/>
            <w:kern w:val="0"/>
            <w:sz w:val="32"/>
            <w:szCs w:val="32"/>
          </w:rPr>
          <w:delText>2</w:delText>
        </w:r>
      </w:del>
      <w:del w:id="168" w:author="Administrator" w:date="2025-10-10T09:32:00Z">
        <w:r>
          <w:rPr>
            <w:rFonts w:ascii="Arial" w:hAnsi="Arial" w:eastAsia="方正仿宋_GBK" w:cs="Arial"/>
            <w:bCs/>
            <w:color w:val="000000"/>
            <w:kern w:val="0"/>
            <w:sz w:val="32"/>
            <w:szCs w:val="32"/>
          </w:rPr>
          <w:delText>.</w:delText>
        </w:r>
      </w:del>
      <w:del w:id="169" w:author="Administrator" w:date="2025-10-10T09:32:00Z">
        <w:r>
          <w:rPr>
            <w:rFonts w:ascii="方正仿宋_GBK" w:hAnsi="Arial" w:eastAsia="方正仿宋_GBK" w:cs="Arial"/>
            <w:bCs/>
            <w:color w:val="000000"/>
            <w:kern w:val="0"/>
            <w:sz w:val="32"/>
            <w:szCs w:val="32"/>
          </w:rPr>
          <w:delText>政府引导、社会参与，建立</w:delText>
        </w:r>
      </w:del>
      <w:del w:id="170" w:author="Administrator" w:date="2025-10-10T09:32:00Z">
        <w:r>
          <w:rPr>
            <w:rFonts w:hint="eastAsia" w:ascii="方正仿宋_GBK" w:hAnsi="Arial" w:eastAsia="方正仿宋_GBK" w:cs="Arial"/>
            <w:bCs/>
            <w:color w:val="000000"/>
            <w:kern w:val="0"/>
            <w:sz w:val="32"/>
            <w:szCs w:val="32"/>
          </w:rPr>
          <w:delText>“特色助餐”</w:delText>
        </w:r>
      </w:del>
      <w:del w:id="171" w:author="Administrator" w:date="2025-10-10T09:32:00Z">
        <w:r>
          <w:rPr>
            <w:rFonts w:ascii="方正仿宋_GBK" w:hAnsi="Arial" w:eastAsia="方正仿宋_GBK" w:cs="Arial"/>
            <w:bCs/>
            <w:color w:val="000000"/>
            <w:kern w:val="0"/>
            <w:sz w:val="32"/>
            <w:szCs w:val="32"/>
          </w:rPr>
          <w:delText>服务网。</w:delText>
        </w:r>
      </w:del>
      <w:del w:id="172" w:author="Administrator" w:date="2025-10-10T09:32:00Z">
        <w:r>
          <w:rPr>
            <w:rFonts w:ascii="方正仿宋_GBK" w:hAnsi="方正仿宋_GBK" w:eastAsia="方正仿宋_GBK" w:cs="Arial"/>
            <w:color w:val="000000"/>
            <w:kern w:val="0"/>
            <w:sz w:val="32"/>
            <w:szCs w:val="32"/>
          </w:rPr>
          <w:delText>在白帝城</w:delText>
        </w:r>
      </w:del>
      <w:del w:id="173" w:author="Administrator" w:date="2025-10-10T09:32:00Z">
        <w:r>
          <w:rPr>
            <w:rFonts w:ascii="Arial" w:hAnsi="Arial" w:eastAsia="方正仿宋_GBK" w:cs="Arial"/>
            <w:color w:val="000000"/>
            <w:kern w:val="0"/>
            <w:sz w:val="32"/>
            <w:szCs w:val="32"/>
          </w:rPr>
          <w:delText>·</w:delText>
        </w:r>
      </w:del>
      <w:del w:id="174" w:author="Administrator" w:date="2025-10-10T09:32:00Z">
        <w:r>
          <w:rPr>
            <w:rFonts w:ascii="方正仿宋_GBK" w:hAnsi="方正仿宋_GBK" w:eastAsia="方正仿宋_GBK" w:cs="Arial"/>
            <w:color w:val="000000"/>
            <w:kern w:val="0"/>
            <w:sz w:val="32"/>
            <w:szCs w:val="32"/>
          </w:rPr>
          <w:delText>瞿塘峡、龙桥河、三峡之巅、天鹅湖等旅游景区，依托游客中心、农家乐</w:delText>
        </w:r>
      </w:del>
      <w:del w:id="175" w:author="Administrator" w:date="2025-10-10T09:32:00Z">
        <w:r>
          <w:rPr>
            <w:rFonts w:hint="eastAsia" w:ascii="方正仿宋_GBK" w:hAnsi="Arial" w:eastAsia="方正仿宋_GBK" w:cs="Arial"/>
            <w:color w:val="000000"/>
            <w:kern w:val="0"/>
            <w:sz w:val="32"/>
            <w:szCs w:val="32"/>
          </w:rPr>
          <w:delText>、闲置管理用房等阵地，打造旅居康养服务驿站，开办老年食堂或设置老年助餐点，建立“旅居康养服务+”特色老年助餐</w:delText>
        </w:r>
      </w:del>
      <w:del w:id="176" w:author="Administrator" w:date="2025-10-10T09:32:00Z">
        <w:r>
          <w:rPr>
            <w:rFonts w:ascii="方正仿宋_GBK" w:hAnsi="方正仿宋_GBK" w:eastAsia="方正仿宋_GBK" w:cs="Arial"/>
            <w:color w:val="000000"/>
            <w:kern w:val="0"/>
            <w:sz w:val="32"/>
            <w:szCs w:val="32"/>
          </w:rPr>
          <w:delText>服务网络。</w:delText>
        </w:r>
      </w:del>
      <w:del w:id="177" w:author="Administrator" w:date="2025-10-10T09:32:00Z">
        <w:r>
          <w:rPr>
            <w:rFonts w:hint="eastAsia" w:ascii="方正楷体_GBK" w:hAnsi="Arial" w:eastAsia="方正楷体_GBK" w:cs="Arial"/>
            <w:color w:val="000000"/>
            <w:kern w:val="0"/>
            <w:sz w:val="32"/>
            <w:szCs w:val="32"/>
          </w:rPr>
          <w:delText>〔</w:delText>
        </w:r>
      </w:del>
      <w:del w:id="178" w:author="Administrator" w:date="2025-10-10T09:32:00Z">
        <w:r>
          <w:rPr>
            <w:rFonts w:hint="eastAsia" w:ascii="方正楷体_GBK" w:hAnsi="方正仿宋_GBK" w:eastAsia="方正楷体_GBK" w:cs="Arial"/>
            <w:color w:val="000000"/>
            <w:kern w:val="0"/>
            <w:sz w:val="32"/>
            <w:szCs w:val="32"/>
          </w:rPr>
          <w:delText>责任单位：县民政局、县住房城乡建委、县发展改革委、县文化旅游委、县农业农村委、县国资管理中心、县新时代文明实践中心、重庆赤甲集团、重庆百盐集团、县慈善会、各乡镇（街道）</w:delText>
        </w:r>
      </w:del>
      <w:del w:id="179" w:author="Administrator" w:date="2025-10-10T09:32:00Z">
        <w:r>
          <w:rPr>
            <w:rFonts w:hint="eastAsia" w:ascii="方正楷体_GBK" w:hAnsi="Arial" w:eastAsia="方正楷体_GBK" w:cs="Arial"/>
            <w:color w:val="000000"/>
            <w:kern w:val="0"/>
            <w:sz w:val="32"/>
            <w:szCs w:val="32"/>
          </w:rPr>
          <w:delText>〕</w:delText>
        </w:r>
      </w:del>
    </w:p>
    <w:p>
      <w:pPr>
        <w:widowControl/>
        <w:overflowPunct w:val="0"/>
        <w:autoSpaceDE w:val="0"/>
        <w:autoSpaceDN w:val="0"/>
        <w:adjustRightInd w:val="0"/>
        <w:snapToGrid w:val="0"/>
        <w:spacing w:line="600" w:lineRule="exact"/>
        <w:ind w:firstLine="804" w:firstLineChars="200"/>
        <w:jc w:val="center"/>
        <w:textAlignment w:val="baseline"/>
        <w:rPr>
          <w:del w:id="180" w:author="Administrator" w:date="2025-10-10T09:32:00Z"/>
          <w:rFonts w:ascii="Arial" w:hAnsi="Arial" w:eastAsia="方正仿宋_GBK" w:cs="Arial"/>
          <w:color w:val="000000"/>
          <w:kern w:val="0"/>
          <w:sz w:val="32"/>
          <w:szCs w:val="32"/>
        </w:rPr>
      </w:pPr>
      <w:del w:id="181" w:author="Administrator" w:date="2025-10-10T09:32:00Z">
        <w:r>
          <w:rPr>
            <w:rFonts w:ascii="Times New Roman" w:hAnsi="Times New Roman" w:eastAsia="宋体" w:cs="Times New Roman"/>
            <w:color w:val="000000"/>
            <w:spacing w:val="41"/>
            <w:kern w:val="0"/>
            <w:sz w:val="32"/>
            <w:szCs w:val="32"/>
          </w:rPr>
          <w:delText>3.</w:delText>
        </w:r>
      </w:del>
      <w:del w:id="182" w:author="Administrator" w:date="2025-10-10T09:32:00Z">
        <w:r>
          <w:rPr>
            <w:rFonts w:ascii="方正仿宋_GBK" w:hAnsi="Arial" w:eastAsia="方正仿宋_GBK" w:cs="Arial"/>
            <w:bCs/>
            <w:color w:val="000000"/>
            <w:kern w:val="0"/>
            <w:sz w:val="32"/>
            <w:szCs w:val="32"/>
          </w:rPr>
          <w:delText>因</w:delText>
        </w:r>
      </w:del>
      <w:del w:id="183" w:author="Administrator" w:date="2025-10-10T09:32:00Z">
        <w:r>
          <w:rPr>
            <w:rFonts w:hint="eastAsia" w:ascii="方正仿宋_GBK" w:hAnsi="Arial" w:eastAsia="方正仿宋_GBK" w:cs="Arial"/>
            <w:bCs/>
            <w:color w:val="000000"/>
            <w:kern w:val="0"/>
            <w:sz w:val="32"/>
            <w:szCs w:val="32"/>
          </w:rPr>
          <w:delText>地制宜、多样发展，建立“公益助餐”服务网。</w:delText>
        </w:r>
      </w:del>
      <w:del w:id="184" w:author="Administrator" w:date="2025-10-10T09:32:00Z">
        <w:r>
          <w:rPr>
            <w:rFonts w:hint="eastAsia" w:ascii="方正仿宋_GBK" w:hAnsi="Arial" w:eastAsia="方正仿宋_GBK" w:cs="Arial"/>
            <w:color w:val="000000"/>
            <w:kern w:val="0"/>
            <w:sz w:val="32"/>
            <w:szCs w:val="32"/>
          </w:rPr>
          <w:delText>成立“渝悦养老·孝善奉节”公益联盟，设立“渝悦养老·孝善奉节”公益基金，策划开展“渝悦养老·孝善奉节”公益项目，宣传引导全县公益慈善组织、爱心企业和人士积极参与老年公益助餐服务，组织发动全县餐饮企业打造公益慈善空间，推出孝善套餐，设置老年人特惠专享、错峰用餐“老年餐桌”，为老年人发放优惠爱心券，定期开展老年助餐公益活动；策划组织“乡村乡亲乡愁”助餐公益行动，宣传引导乡贤及爱心人士，常态化开展公益助餐活动等，因地制宜发展多种形态、多</w:delText>
        </w:r>
      </w:del>
      <w:del w:id="185" w:author="Administrator" w:date="2025-10-10T09:32:00Z">
        <w:r>
          <w:rPr>
            <w:rFonts w:ascii="方正仿宋_GBK" w:hAnsi="方正仿宋_GBK" w:eastAsia="方正仿宋_GBK" w:cs="Arial"/>
            <w:color w:val="000000"/>
            <w:kern w:val="0"/>
            <w:sz w:val="32"/>
            <w:szCs w:val="32"/>
          </w:rPr>
          <w:delText>种模式的公益助餐服务。</w:delText>
        </w:r>
      </w:del>
      <w:del w:id="186" w:author="Administrator" w:date="2025-10-10T09:32:00Z">
        <w:r>
          <w:rPr>
            <w:rFonts w:hint="eastAsia" w:ascii="方正楷体_GBK" w:hAnsi="Arial" w:eastAsia="方正楷体_GBK" w:cs="Arial"/>
            <w:color w:val="000000"/>
            <w:kern w:val="0"/>
            <w:sz w:val="32"/>
            <w:szCs w:val="32"/>
          </w:rPr>
          <w:delText>〔</w:delText>
        </w:r>
      </w:del>
      <w:del w:id="187" w:author="Administrator" w:date="2025-10-10T09:32:00Z">
        <w:r>
          <w:rPr>
            <w:rFonts w:hint="eastAsia" w:ascii="方正楷体_GBK" w:hAnsi="方正仿宋_GBK" w:eastAsia="方正楷体_GBK" w:cs="Arial"/>
            <w:color w:val="000000"/>
            <w:kern w:val="0"/>
            <w:sz w:val="32"/>
            <w:szCs w:val="32"/>
          </w:rPr>
          <w:delText>责任单位：县民政局、县商务委、县新时代文明实践中心、县慈善会、各乡镇（街道）</w:delText>
        </w:r>
      </w:del>
      <w:del w:id="188" w:author="Administrator" w:date="2025-10-10T09:32:00Z">
        <w:r>
          <w:rPr>
            <w:rFonts w:hint="eastAsia" w:ascii="方正楷体_GBK" w:hAnsi="Arial"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189" w:author="Administrator" w:date="2025-10-10T09:32:00Z"/>
          <w:rFonts w:ascii="Arial" w:hAnsi="Arial" w:eastAsia="方正楷体_GBK" w:cs="Arial"/>
          <w:color w:val="000000"/>
          <w:kern w:val="0"/>
          <w:sz w:val="32"/>
          <w:szCs w:val="32"/>
        </w:rPr>
      </w:pPr>
      <w:del w:id="190" w:author="Administrator" w:date="2025-10-10T09:32:00Z">
        <w:r>
          <w:rPr>
            <w:rFonts w:ascii="方正楷体_GBK" w:hAnsi="方正楷体_GBK" w:eastAsia="方正楷体_GBK" w:cs="Arial"/>
            <w:color w:val="000000"/>
            <w:kern w:val="0"/>
            <w:sz w:val="32"/>
            <w:szCs w:val="32"/>
          </w:rPr>
          <w:delText>（二）整合资源，推进老年助餐五种模式。</w:delText>
        </w:r>
      </w:del>
    </w:p>
    <w:p>
      <w:pPr>
        <w:widowControl/>
        <w:kinsoku w:val="0"/>
        <w:overflowPunct w:val="0"/>
        <w:autoSpaceDE w:val="0"/>
        <w:autoSpaceDN w:val="0"/>
        <w:adjustRightInd w:val="0"/>
        <w:snapToGrid w:val="0"/>
        <w:spacing w:line="600" w:lineRule="exact"/>
        <w:ind w:firstLine="804" w:firstLineChars="200"/>
        <w:jc w:val="center"/>
        <w:textAlignment w:val="baseline"/>
        <w:rPr>
          <w:del w:id="191" w:author="Administrator" w:date="2025-10-10T09:32:00Z"/>
          <w:rFonts w:ascii="方正楷体_GBK" w:hAnsi="Arial" w:eastAsia="方正楷体_GBK" w:cs="Arial"/>
          <w:color w:val="000000"/>
          <w:kern w:val="0"/>
          <w:sz w:val="32"/>
          <w:szCs w:val="32"/>
        </w:rPr>
      </w:pPr>
      <w:del w:id="192" w:author="Administrator" w:date="2025-10-10T09:32:00Z">
        <w:r>
          <w:rPr>
            <w:rFonts w:ascii="Times New Roman" w:hAnsi="Times New Roman" w:eastAsia="宋体" w:cs="Times New Roman"/>
            <w:color w:val="000000"/>
            <w:spacing w:val="41"/>
            <w:kern w:val="0"/>
            <w:sz w:val="32"/>
            <w:szCs w:val="32"/>
          </w:rPr>
          <w:delText>1.</w:delText>
        </w:r>
      </w:del>
      <w:del w:id="193" w:author="Administrator" w:date="2025-10-10T09:32:00Z">
        <w:r>
          <w:rPr>
            <w:rFonts w:ascii="方正仿宋_GBK" w:hAnsi="Arial" w:eastAsia="方正仿宋_GBK" w:cs="Arial"/>
            <w:bCs/>
            <w:color w:val="000000"/>
            <w:kern w:val="0"/>
            <w:sz w:val="32"/>
            <w:szCs w:val="32"/>
          </w:rPr>
          <w:delText>功能拓展型</w:delText>
        </w:r>
      </w:del>
      <w:del w:id="194" w:author="Administrator" w:date="2025-10-10T09:32:00Z">
        <w:r>
          <w:rPr>
            <w:rFonts w:hint="eastAsia" w:ascii="方正仿宋_GBK" w:hAnsi="Arial" w:eastAsia="方正仿宋_GBK" w:cs="Arial"/>
            <w:bCs/>
            <w:color w:val="000000"/>
            <w:kern w:val="0"/>
            <w:sz w:val="32"/>
            <w:szCs w:val="32"/>
          </w:rPr>
          <w:delText>。</w:delText>
        </w:r>
      </w:del>
      <w:del w:id="195" w:author="Administrator" w:date="2025-10-10T09:32:00Z">
        <w:r>
          <w:rPr>
            <w:rFonts w:hint="eastAsia" w:ascii="方正仿宋_GBK" w:hAnsi="Arial" w:eastAsia="方正仿宋_GBK" w:cs="Arial"/>
            <w:color w:val="000000"/>
            <w:kern w:val="0"/>
            <w:sz w:val="32"/>
            <w:szCs w:val="32"/>
          </w:rPr>
          <w:delText>因地制宜推进“养老机构（设施）+”“村（社区）食堂+”“农村幸福院+”“机关食堂+”。鼓励养老服务机构（设施），提升厨房及餐厅功能，向机构外老人开展老年助餐服务，同时发挥好中央厨房功能，就近就便将助餐服务辐射到村到户；支持集体经济经民主议事程序决定后，依托村（社区）食堂、农村幸福院开展老年助餐服务。推动有条件的机关、医院</w:delText>
        </w:r>
      </w:del>
      <w:del w:id="196" w:author="Administrator" w:date="2025-10-10T09:32:00Z">
        <w:r>
          <w:rPr>
            <w:rFonts w:ascii="方正仿宋_GBK" w:hAnsi="方正仿宋_GBK" w:eastAsia="方正仿宋_GBK" w:cs="Arial"/>
            <w:color w:val="000000"/>
            <w:kern w:val="0"/>
            <w:sz w:val="32"/>
            <w:szCs w:val="32"/>
          </w:rPr>
          <w:delText>、学校等企事业单位食堂面向社区老年人提供助餐服务。</w:delText>
        </w:r>
      </w:del>
      <w:del w:id="197" w:author="Administrator" w:date="2025-10-10T09:32:00Z">
        <w:r>
          <w:rPr>
            <w:rFonts w:hint="eastAsia" w:ascii="方正楷体_GBK" w:hAnsi="Arial" w:eastAsia="方正楷体_GBK" w:cs="Arial"/>
            <w:color w:val="000000"/>
            <w:kern w:val="0"/>
            <w:sz w:val="32"/>
            <w:szCs w:val="32"/>
          </w:rPr>
          <w:delText>〔</w:delText>
        </w:r>
      </w:del>
      <w:del w:id="198" w:author="Administrator" w:date="2025-10-10T09:32:00Z">
        <w:r>
          <w:rPr>
            <w:rFonts w:hint="eastAsia" w:ascii="方正楷体_GBK" w:hAnsi="方正仿宋_GBK" w:eastAsia="方正楷体_GBK" w:cs="Arial"/>
            <w:color w:val="000000"/>
            <w:kern w:val="0"/>
            <w:sz w:val="32"/>
            <w:szCs w:val="32"/>
          </w:rPr>
          <w:delText>责任单位：县民政局、县住房城乡建委、县农业农村委、各乡镇（街道）</w:delText>
        </w:r>
      </w:del>
      <w:del w:id="199" w:author="Administrator" w:date="2025-10-10T09:32:00Z">
        <w:r>
          <w:rPr>
            <w:rFonts w:hint="eastAsia" w:ascii="方正楷体_GBK" w:hAnsi="Arial"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ind w:firstLine="804" w:firstLineChars="200"/>
        <w:jc w:val="center"/>
        <w:textAlignment w:val="baseline"/>
        <w:rPr>
          <w:del w:id="200" w:author="Administrator" w:date="2025-10-10T09:32:00Z"/>
          <w:rFonts w:ascii="方正楷体_GBK" w:hAnsi="Arial" w:eastAsia="方正楷体_GBK" w:cs="Arial"/>
          <w:color w:val="000000"/>
          <w:kern w:val="0"/>
          <w:sz w:val="32"/>
          <w:szCs w:val="32"/>
        </w:rPr>
      </w:pPr>
      <w:del w:id="201" w:author="Administrator" w:date="2025-10-10T09:32:00Z">
        <w:r>
          <w:rPr>
            <w:rFonts w:ascii="Times New Roman" w:hAnsi="Times New Roman" w:eastAsia="宋体" w:cs="Times New Roman"/>
            <w:color w:val="000000"/>
            <w:spacing w:val="41"/>
            <w:kern w:val="0"/>
            <w:sz w:val="32"/>
            <w:szCs w:val="32"/>
          </w:rPr>
          <w:delText>2.</w:delText>
        </w:r>
      </w:del>
      <w:del w:id="202" w:author="Administrator" w:date="2025-10-10T09:32:00Z">
        <w:r>
          <w:rPr>
            <w:rFonts w:ascii="方正仿宋_GBK" w:hAnsi="Arial" w:eastAsia="方正仿宋_GBK" w:cs="Arial"/>
            <w:bCs/>
            <w:color w:val="000000"/>
            <w:kern w:val="0"/>
            <w:sz w:val="32"/>
            <w:szCs w:val="32"/>
          </w:rPr>
          <w:delText>社会合作型</w:delText>
        </w:r>
      </w:del>
      <w:del w:id="203" w:author="Administrator" w:date="2025-10-10T09:32:00Z">
        <w:r>
          <w:rPr>
            <w:rFonts w:hint="eastAsia" w:ascii="方正仿宋_GBK" w:hAnsi="Arial" w:eastAsia="方正仿宋_GBK" w:cs="Arial"/>
            <w:bCs/>
            <w:color w:val="000000"/>
            <w:kern w:val="0"/>
            <w:sz w:val="32"/>
            <w:szCs w:val="32"/>
          </w:rPr>
          <w:delText>。</w:delText>
        </w:r>
      </w:del>
      <w:del w:id="204" w:author="Administrator" w:date="2025-10-10T09:32:00Z">
        <w:r>
          <w:rPr>
            <w:rFonts w:hint="eastAsia" w:ascii="方正仿宋_GBK" w:hAnsi="Arial" w:eastAsia="方正仿宋_GBK" w:cs="Arial"/>
            <w:color w:val="000000"/>
            <w:kern w:val="0"/>
            <w:sz w:val="32"/>
            <w:szCs w:val="32"/>
          </w:rPr>
          <w:delText>持续培育“餐饮市场主体+”，鼓励扶持诚信经营、管理规范、物美价廉的餐饮企业，按照相关标准建设运营老年食堂，加快打造一批具有奉节辨识度的“网红食堂”“旗舰食堂”；探索实施“物业+”“零工驿站+”，为老年人提供丰富多样的助餐服务</w:delText>
        </w:r>
      </w:del>
      <w:del w:id="205" w:author="Administrator" w:date="2025-10-10T09:32:00Z">
        <w:r>
          <w:rPr>
            <w:rFonts w:ascii="方正仿宋_GBK" w:hAnsi="方正仿宋_GBK" w:eastAsia="方正仿宋_GBK" w:cs="Arial"/>
            <w:color w:val="000000"/>
            <w:kern w:val="0"/>
            <w:sz w:val="32"/>
            <w:szCs w:val="32"/>
          </w:rPr>
          <w:delText>。</w:delText>
        </w:r>
      </w:del>
      <w:del w:id="206" w:author="Administrator" w:date="2025-10-10T09:32:00Z">
        <w:r>
          <w:rPr>
            <w:rFonts w:hint="eastAsia" w:ascii="方正楷体_GBK" w:hAnsi="Arial" w:eastAsia="方正楷体_GBK" w:cs="Arial"/>
            <w:color w:val="000000"/>
            <w:kern w:val="0"/>
            <w:sz w:val="32"/>
            <w:szCs w:val="32"/>
          </w:rPr>
          <w:delText>〔</w:delText>
        </w:r>
      </w:del>
      <w:del w:id="207" w:author="Administrator" w:date="2025-10-10T09:32:00Z">
        <w:r>
          <w:rPr>
            <w:rFonts w:hint="eastAsia" w:ascii="方正楷体_GBK" w:hAnsi="方正仿宋_GBK" w:eastAsia="方正楷体_GBK" w:cs="Arial"/>
            <w:color w:val="000000"/>
            <w:kern w:val="0"/>
            <w:sz w:val="32"/>
            <w:szCs w:val="32"/>
          </w:rPr>
          <w:delText>责任单位：县民政局、县住房城乡建委、县农业农村委、县人力社保局、各乡镇（街道）</w:delText>
        </w:r>
      </w:del>
      <w:del w:id="208" w:author="Administrator" w:date="2025-10-10T09:32:00Z">
        <w:r>
          <w:rPr>
            <w:rFonts w:hint="eastAsia" w:ascii="方正楷体_GBK" w:hAnsi="Arial"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ind w:firstLine="804" w:firstLineChars="200"/>
        <w:jc w:val="center"/>
        <w:textAlignment w:val="baseline"/>
        <w:rPr>
          <w:del w:id="209" w:author="Administrator" w:date="2025-10-10T09:32:00Z"/>
          <w:rFonts w:ascii="方正楷体_GBK" w:hAnsi="Arial" w:eastAsia="方正楷体_GBK" w:cs="Arial"/>
          <w:color w:val="000000"/>
          <w:kern w:val="0"/>
          <w:sz w:val="32"/>
          <w:szCs w:val="32"/>
        </w:rPr>
      </w:pPr>
      <w:del w:id="210" w:author="Administrator" w:date="2025-10-10T09:32:00Z">
        <w:r>
          <w:rPr>
            <w:rFonts w:ascii="Times New Roman" w:hAnsi="Times New Roman" w:eastAsia="宋体" w:cs="Times New Roman"/>
            <w:color w:val="000000"/>
            <w:spacing w:val="41"/>
            <w:kern w:val="0"/>
            <w:sz w:val="32"/>
            <w:szCs w:val="32"/>
          </w:rPr>
          <w:delText>3.</w:delText>
        </w:r>
      </w:del>
      <w:del w:id="211" w:author="Administrator" w:date="2025-10-10T09:32:00Z">
        <w:r>
          <w:rPr>
            <w:rFonts w:ascii="方正仿宋_GBK" w:hAnsi="Arial" w:eastAsia="方正仿宋_GBK" w:cs="Arial"/>
            <w:bCs/>
            <w:color w:val="000000"/>
            <w:kern w:val="0"/>
            <w:sz w:val="32"/>
            <w:szCs w:val="32"/>
          </w:rPr>
          <w:delText>配套新建型。</w:delText>
        </w:r>
      </w:del>
      <w:del w:id="212" w:author="Administrator" w:date="2025-10-10T09:32:00Z">
        <w:r>
          <w:rPr>
            <w:rFonts w:ascii="方正仿宋_GBK" w:hAnsi="方正仿宋_GBK" w:eastAsia="方正仿宋_GBK" w:cs="Arial"/>
            <w:color w:val="000000"/>
            <w:kern w:val="0"/>
            <w:sz w:val="32"/>
            <w:szCs w:val="32"/>
          </w:rPr>
          <w:delText>根据老年助餐现实需要，按照规划和建设要求，优先利用新建住宅小区配建居家养老服务用房、配套社区服务用房、国有企业所属闲置房产、村（社区）综合服务阵地现有闲置房屋等建设老年食堂，面向社会开放。</w:delText>
        </w:r>
      </w:del>
      <w:del w:id="213" w:author="Administrator" w:date="2025-10-10T09:32:00Z">
        <w:r>
          <w:rPr>
            <w:rFonts w:hint="eastAsia" w:ascii="方正楷体_GBK" w:hAnsi="Arial" w:eastAsia="方正楷体_GBK" w:cs="Arial"/>
            <w:color w:val="000000"/>
            <w:kern w:val="0"/>
            <w:sz w:val="32"/>
            <w:szCs w:val="32"/>
          </w:rPr>
          <w:delText>〔</w:delText>
        </w:r>
      </w:del>
      <w:del w:id="214" w:author="Administrator" w:date="2025-10-10T09:32:00Z">
        <w:r>
          <w:rPr>
            <w:rFonts w:hint="eastAsia" w:ascii="方正楷体_GBK" w:hAnsi="方正仿宋_GBK" w:eastAsia="方正楷体_GBK" w:cs="Arial"/>
            <w:color w:val="000000"/>
            <w:kern w:val="0"/>
            <w:sz w:val="32"/>
            <w:szCs w:val="32"/>
          </w:rPr>
          <w:delText>责任单位：县民政局、县住房城乡建委、县农业农村委、县国资管理中心、各乡镇（街道）</w:delText>
        </w:r>
      </w:del>
      <w:del w:id="215" w:author="Administrator" w:date="2025-10-10T09:32:00Z">
        <w:r>
          <w:rPr>
            <w:rFonts w:hint="eastAsia" w:ascii="方正楷体_GBK" w:hAnsi="Arial" w:eastAsia="方正楷体_GBK" w:cs="Arial"/>
            <w:color w:val="000000"/>
            <w:kern w:val="0"/>
            <w:sz w:val="32"/>
            <w:szCs w:val="32"/>
          </w:rPr>
          <w:delText>〕</w:delText>
        </w:r>
      </w:del>
    </w:p>
    <w:p>
      <w:pPr>
        <w:widowControl/>
        <w:overflowPunct w:val="0"/>
        <w:autoSpaceDE w:val="0"/>
        <w:autoSpaceDN w:val="0"/>
        <w:adjustRightInd w:val="0"/>
        <w:snapToGrid w:val="0"/>
        <w:spacing w:line="600" w:lineRule="exact"/>
        <w:ind w:firstLine="482"/>
        <w:jc w:val="center"/>
        <w:textAlignment w:val="baseline"/>
        <w:rPr>
          <w:del w:id="216" w:author="Administrator" w:date="2025-10-10T09:32:00Z"/>
          <w:rFonts w:ascii="方正楷体_GBK" w:hAnsi="Times New Roman" w:eastAsia="方正楷体_GBK" w:cs="Times New Roman"/>
          <w:color w:val="000000"/>
          <w:kern w:val="0"/>
          <w:sz w:val="32"/>
          <w:szCs w:val="32"/>
        </w:rPr>
      </w:pPr>
      <w:del w:id="217" w:author="Administrator" w:date="2025-10-10T09:32:00Z">
        <w:r>
          <w:rPr>
            <w:rFonts w:ascii="Times New Roman" w:hAnsi="Times New Roman" w:eastAsia="Arial" w:cs="Times New Roman"/>
            <w:color w:val="000000"/>
            <w:spacing w:val="41"/>
            <w:kern w:val="0"/>
            <w:sz w:val="32"/>
            <w:szCs w:val="32"/>
          </w:rPr>
          <w:delText>4.</w:delText>
        </w:r>
      </w:del>
      <w:del w:id="218" w:author="Administrator" w:date="2025-10-10T09:32:00Z">
        <w:r>
          <w:rPr>
            <w:rFonts w:ascii="方正仿宋_GBK" w:hAnsi="Times New Roman" w:eastAsia="方正仿宋_GBK" w:cs="Times New Roman"/>
            <w:bCs/>
            <w:color w:val="000000"/>
            <w:sz w:val="32"/>
            <w:szCs w:val="32"/>
          </w:rPr>
          <w:delText>便捷助餐型。</w:delText>
        </w:r>
      </w:del>
      <w:del w:id="219" w:author="Administrator" w:date="2025-10-10T09:32:00Z">
        <w:r>
          <w:rPr>
            <w:rFonts w:hint="eastAsia" w:ascii="方正仿宋_GBK" w:hAnsi="Times New Roman" w:eastAsia="方正仿宋_GBK" w:cs="Times New Roman"/>
            <w:color w:val="000000"/>
            <w:kern w:val="0"/>
            <w:sz w:val="32"/>
            <w:szCs w:val="32"/>
          </w:rPr>
          <w:delText>支持餐饮企业建立“中央厨房+冷链输送+社区配送站+流动餐车”的社区老年配送餐体系；发挥互联网平台、物流企业等作用，充分利用现有物流网络为老年人送餐；培育志愿</w:delText>
        </w:r>
      </w:del>
      <w:del w:id="220" w:author="Administrator" w:date="2025-10-10T09:32:00Z">
        <w:r>
          <w:rPr>
            <w:rFonts w:ascii="方正仿宋_GBK" w:hAnsi="Times New Roman" w:eastAsia="方正仿宋_GBK" w:cs="Times New Roman"/>
            <w:color w:val="000000"/>
            <w:kern w:val="0"/>
            <w:sz w:val="32"/>
            <w:szCs w:val="32"/>
          </w:rPr>
          <w:delText>服务、专业跑腿、快递小哥等专兼职送餐服务队伍，支持村（居）委会组织相关资源和力量，重点解决为行动不便老年人送餐上门问题。</w:delText>
        </w:r>
      </w:del>
      <w:del w:id="221" w:author="Administrator" w:date="2025-10-10T09:32:00Z">
        <w:r>
          <w:rPr>
            <w:rFonts w:hint="eastAsia" w:ascii="方正楷体_GBK" w:hAnsi="Times New Roman" w:eastAsia="方正楷体_GBK" w:cs="Times New Roman"/>
            <w:color w:val="000000"/>
            <w:sz w:val="32"/>
            <w:szCs w:val="32"/>
          </w:rPr>
          <w:delText>〔</w:delText>
        </w:r>
      </w:del>
      <w:del w:id="222" w:author="Administrator" w:date="2025-10-10T09:32:00Z">
        <w:r>
          <w:rPr>
            <w:rFonts w:hint="eastAsia" w:ascii="方正楷体_GBK" w:hAnsi="方正仿宋_GBK" w:eastAsia="方正楷体_GBK" w:cs="Times New Roman"/>
            <w:color w:val="000000"/>
            <w:kern w:val="0"/>
            <w:sz w:val="32"/>
            <w:szCs w:val="32"/>
          </w:rPr>
          <w:delText>责任单位：县民政局、县市场监管局、县商务委、各乡镇（街道）</w:delText>
        </w:r>
      </w:del>
      <w:del w:id="223" w:author="Administrator" w:date="2025-10-10T09:32:00Z">
        <w:r>
          <w:rPr>
            <w:rFonts w:hint="eastAsia" w:ascii="方正楷体_GBK" w:hAnsi="Times New Roman" w:eastAsia="方正楷体_GBK" w:cs="Times New Roman"/>
            <w:color w:val="000000"/>
            <w:sz w:val="32"/>
            <w:szCs w:val="32"/>
          </w:rPr>
          <w:delText>〕</w:delText>
        </w:r>
      </w:del>
    </w:p>
    <w:p>
      <w:pPr>
        <w:widowControl/>
        <w:kinsoku w:val="0"/>
        <w:overflowPunct w:val="0"/>
        <w:autoSpaceDE w:val="0"/>
        <w:autoSpaceDN w:val="0"/>
        <w:adjustRightInd w:val="0"/>
        <w:snapToGrid w:val="0"/>
        <w:spacing w:line="600" w:lineRule="exact"/>
        <w:ind w:firstLine="482"/>
        <w:jc w:val="center"/>
        <w:textAlignment w:val="baseline"/>
        <w:rPr>
          <w:del w:id="224" w:author="Administrator" w:date="2025-10-10T09:32:00Z"/>
          <w:rFonts w:ascii="方正楷体_GBK" w:hAnsi="Times New Roman" w:eastAsia="方正楷体_GBK" w:cs="Times New Roman"/>
          <w:color w:val="000000"/>
          <w:kern w:val="0"/>
          <w:sz w:val="32"/>
          <w:szCs w:val="32"/>
        </w:rPr>
      </w:pPr>
      <w:del w:id="225" w:author="Administrator" w:date="2025-10-10T09:32:00Z">
        <w:r>
          <w:rPr>
            <w:rFonts w:ascii="Times New Roman" w:hAnsi="Times New Roman" w:eastAsia="Arial" w:cs="Times New Roman"/>
            <w:color w:val="000000"/>
            <w:spacing w:val="41"/>
            <w:kern w:val="0"/>
            <w:sz w:val="32"/>
            <w:szCs w:val="32"/>
          </w:rPr>
          <w:delText>5.</w:delText>
        </w:r>
      </w:del>
      <w:del w:id="226" w:author="Administrator" w:date="2025-10-10T09:32:00Z">
        <w:r>
          <w:rPr>
            <w:rFonts w:ascii="方正仿宋_GBK" w:hAnsi="Times New Roman" w:eastAsia="方正仿宋_GBK" w:cs="Times New Roman"/>
            <w:bCs/>
            <w:color w:val="000000"/>
            <w:sz w:val="32"/>
            <w:szCs w:val="32"/>
          </w:rPr>
          <w:delText>老年餐桌型。</w:delText>
        </w:r>
      </w:del>
      <w:del w:id="227" w:author="Administrator" w:date="2025-10-10T09:32:00Z">
        <w:r>
          <w:rPr>
            <w:rFonts w:ascii="方正仿宋_GBK" w:hAnsi="Times New Roman" w:eastAsia="方正仿宋_GBK" w:cs="Times New Roman"/>
            <w:color w:val="000000"/>
            <w:kern w:val="0"/>
            <w:sz w:val="32"/>
            <w:szCs w:val="32"/>
          </w:rPr>
          <w:delText>老年餐桌是指在有资质、有信誉、有爱心的社会餐饮单位服务场所内设置的，专门为老年人提供餐食的服务区域。乡镇</w:delText>
        </w:r>
      </w:del>
      <w:del w:id="228" w:author="Administrator" w:date="2025-10-10T09:32:00Z">
        <w:r>
          <w:rPr>
            <w:rFonts w:hint="eastAsia" w:ascii="方正仿宋_GBK" w:hAnsi="Times New Roman" w:eastAsia="方正仿宋_GBK" w:cs="Times New Roman"/>
            <w:color w:val="000000"/>
            <w:kern w:val="0"/>
            <w:sz w:val="32"/>
            <w:szCs w:val="32"/>
          </w:rPr>
          <w:delText>（</w:delText>
        </w:r>
      </w:del>
      <w:del w:id="229" w:author="Administrator" w:date="2025-10-10T09:32:00Z">
        <w:r>
          <w:rPr>
            <w:rFonts w:ascii="方正仿宋_GBK" w:hAnsi="Times New Roman" w:eastAsia="方正仿宋_GBK" w:cs="Times New Roman"/>
            <w:color w:val="000000"/>
            <w:kern w:val="0"/>
            <w:sz w:val="32"/>
            <w:szCs w:val="32"/>
          </w:rPr>
          <w:delText>街道</w:delText>
        </w:r>
      </w:del>
      <w:del w:id="230" w:author="Administrator" w:date="2025-10-10T09:32:00Z">
        <w:r>
          <w:rPr>
            <w:rFonts w:hint="eastAsia" w:ascii="方正仿宋_GBK" w:hAnsi="Times New Roman" w:eastAsia="方正仿宋_GBK" w:cs="Times New Roman"/>
            <w:color w:val="000000"/>
            <w:kern w:val="0"/>
            <w:sz w:val="32"/>
            <w:szCs w:val="32"/>
          </w:rPr>
          <w:delText>）</w:delText>
        </w:r>
      </w:del>
      <w:del w:id="231" w:author="Administrator" w:date="2025-10-10T09:32:00Z">
        <w:r>
          <w:rPr>
            <w:rFonts w:ascii="方正仿宋_GBK" w:hAnsi="Times New Roman" w:eastAsia="方正仿宋_GBK" w:cs="Times New Roman"/>
            <w:color w:val="000000"/>
            <w:kern w:val="0"/>
            <w:sz w:val="32"/>
            <w:szCs w:val="32"/>
          </w:rPr>
          <w:delText>政府</w:delText>
        </w:r>
      </w:del>
      <w:del w:id="232" w:author="Administrator" w:date="2025-10-10T09:32:00Z">
        <w:r>
          <w:rPr>
            <w:rFonts w:ascii="方正仿宋_GBK" w:hAnsi="Times New Roman" w:eastAsia="方正仿宋_GBK" w:cs="Times New Roman"/>
            <w:color w:val="000000"/>
            <w:spacing w:val="-4"/>
            <w:kern w:val="0"/>
            <w:sz w:val="32"/>
            <w:szCs w:val="32"/>
          </w:rPr>
          <w:delText>可结合辖区内社会餐饮资源，通过政府购</w:delText>
        </w:r>
      </w:del>
      <w:del w:id="233" w:author="Administrator" w:date="2025-10-10T09:32:00Z">
        <w:r>
          <w:rPr>
            <w:rFonts w:hint="eastAsia" w:ascii="方正仿宋_GBK" w:hAnsi="Times New Roman" w:eastAsia="方正仿宋_GBK" w:cs="Times New Roman"/>
            <w:color w:val="000000"/>
            <w:spacing w:val="-4"/>
            <w:kern w:val="0"/>
            <w:sz w:val="32"/>
            <w:szCs w:val="32"/>
          </w:rPr>
          <w:delText>买</w:delText>
        </w:r>
      </w:del>
      <w:del w:id="234" w:author="Administrator" w:date="2025-10-10T09:32:00Z">
        <w:r>
          <w:rPr>
            <w:rFonts w:ascii="方正仿宋_GBK" w:hAnsi="Times New Roman" w:eastAsia="方正仿宋_GBK" w:cs="Times New Roman"/>
            <w:color w:val="000000"/>
            <w:spacing w:val="-4"/>
            <w:kern w:val="0"/>
            <w:sz w:val="32"/>
            <w:szCs w:val="32"/>
          </w:rPr>
          <w:delText>服务、合作共建等方式设置老年餐桌。鼓励餐饮老字号、知名餐饮企业设立老年餐桌。老年</w:delText>
        </w:r>
      </w:del>
      <w:del w:id="235" w:author="Administrator" w:date="2025-10-10T09:32:00Z">
        <w:r>
          <w:rPr>
            <w:rFonts w:ascii="方正仿宋_GBK" w:hAnsi="Times New Roman" w:eastAsia="方正仿宋_GBK" w:cs="Times New Roman"/>
            <w:color w:val="000000"/>
            <w:kern w:val="0"/>
            <w:sz w:val="32"/>
            <w:szCs w:val="32"/>
          </w:rPr>
          <w:delText>餐桌应在场地设施、服务、餐品等方面体现适老化要求，对老年人有用餐优惠。</w:delText>
        </w:r>
      </w:del>
      <w:del w:id="236" w:author="Administrator" w:date="2025-10-10T09:32:00Z">
        <w:r>
          <w:rPr>
            <w:rFonts w:hint="eastAsia" w:ascii="方正楷体_GBK" w:hAnsi="Times New Roman" w:eastAsia="方正楷体_GBK" w:cs="Times New Roman"/>
            <w:color w:val="000000"/>
            <w:sz w:val="32"/>
            <w:szCs w:val="32"/>
          </w:rPr>
          <w:delText>〔</w:delText>
        </w:r>
      </w:del>
      <w:del w:id="237" w:author="Administrator" w:date="2025-10-10T09:32:00Z">
        <w:r>
          <w:rPr>
            <w:rFonts w:hint="eastAsia" w:ascii="方正楷体_GBK" w:hAnsi="方正仿宋_GBK" w:eastAsia="方正楷体_GBK" w:cs="Times New Roman"/>
            <w:color w:val="000000"/>
            <w:kern w:val="0"/>
            <w:sz w:val="32"/>
            <w:szCs w:val="32"/>
          </w:rPr>
          <w:delText>责任单位：县民政局、县市场监管局、各乡镇（街道）</w:delText>
        </w:r>
      </w:del>
      <w:del w:id="238" w:author="Administrator" w:date="2025-10-10T09:32:00Z">
        <w:r>
          <w:rPr>
            <w:rFonts w:hint="eastAsia" w:ascii="方正楷体_GBK" w:hAnsi="Times New Roman" w:eastAsia="方正楷体_GBK" w:cs="Times New Roman"/>
            <w:color w:val="000000"/>
            <w:sz w:val="32"/>
            <w:szCs w:val="32"/>
          </w:rPr>
          <w:delText>〕</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239" w:author="Administrator" w:date="2025-10-10T09:32:00Z"/>
          <w:rFonts w:ascii="Arial" w:hAnsi="Arial" w:eastAsia="方正楷体_GBK" w:cs="Arial"/>
          <w:color w:val="000000"/>
          <w:kern w:val="0"/>
          <w:sz w:val="32"/>
          <w:szCs w:val="32"/>
        </w:rPr>
      </w:pPr>
      <w:del w:id="240" w:author="Administrator" w:date="2025-10-10T09:32:00Z">
        <w:r>
          <w:rPr>
            <w:rFonts w:ascii="方正楷体_GBK" w:hAnsi="方正楷体_GBK" w:eastAsia="方正楷体_GBK" w:cs="Arial"/>
            <w:color w:val="000000"/>
            <w:kern w:val="0"/>
            <w:sz w:val="32"/>
            <w:szCs w:val="32"/>
          </w:rPr>
          <w:delText>（三）加强政策扶持，确保老年助餐服务可持续。</w:delText>
        </w:r>
      </w:del>
    </w:p>
    <w:p>
      <w:pPr>
        <w:widowControl/>
        <w:overflowPunct w:val="0"/>
        <w:autoSpaceDE w:val="0"/>
        <w:autoSpaceDN w:val="0"/>
        <w:adjustRightInd w:val="0"/>
        <w:snapToGrid w:val="0"/>
        <w:spacing w:line="600" w:lineRule="exact"/>
        <w:ind w:firstLine="804" w:firstLineChars="200"/>
        <w:jc w:val="center"/>
        <w:textAlignment w:val="baseline"/>
        <w:rPr>
          <w:del w:id="241" w:author="Administrator" w:date="2025-10-10T09:32:00Z"/>
          <w:rFonts w:ascii="方正楷体_GBK" w:hAnsi="Arial" w:eastAsia="方正楷体_GBK" w:cs="Arial"/>
          <w:color w:val="000000"/>
          <w:kern w:val="0"/>
          <w:sz w:val="32"/>
          <w:szCs w:val="32"/>
        </w:rPr>
      </w:pPr>
      <w:del w:id="242" w:author="Administrator" w:date="2025-10-10T09:32:00Z">
        <w:r>
          <w:rPr>
            <w:rFonts w:ascii="Times New Roman" w:hAnsi="Times New Roman" w:eastAsia="宋体" w:cs="Times New Roman"/>
            <w:color w:val="000000"/>
            <w:spacing w:val="41"/>
            <w:kern w:val="0"/>
            <w:sz w:val="32"/>
            <w:szCs w:val="32"/>
          </w:rPr>
          <w:delText>1.</w:delText>
        </w:r>
      </w:del>
      <w:del w:id="243" w:author="Administrator" w:date="2025-10-10T09:32:00Z">
        <w:r>
          <w:rPr>
            <w:rFonts w:ascii="方正仿宋_GBK" w:hAnsi="Arial" w:eastAsia="方正仿宋_GBK" w:cs="Arial"/>
            <w:bCs/>
            <w:color w:val="000000"/>
            <w:kern w:val="0"/>
            <w:sz w:val="32"/>
            <w:szCs w:val="32"/>
          </w:rPr>
          <w:delText>提供设施场地支持。</w:delText>
        </w:r>
      </w:del>
      <w:del w:id="244" w:author="Administrator" w:date="2025-10-10T09:32:00Z">
        <w:r>
          <w:rPr>
            <w:rFonts w:ascii="方正仿宋_GBK" w:hAnsi="方正仿宋_GBK" w:eastAsia="方正仿宋_GBK" w:cs="Arial"/>
            <w:color w:val="000000"/>
            <w:kern w:val="0"/>
            <w:sz w:val="32"/>
            <w:szCs w:val="32"/>
          </w:rPr>
          <w:delText>老年食堂用房原则上由乡镇（街道）、村（社区）免费或低偿提供，乡镇（街道）、村（社区）可通过招投标、委托运营、比选等方式选取具有合法资质的餐饮企业参与老年食堂建设运营，建设费用由乡镇（街道）、村（社区）、运营方协商承担；</w:delText>
        </w:r>
      </w:del>
      <w:del w:id="245" w:author="Administrator" w:date="2025-10-10T09:32:00Z">
        <w:r>
          <w:rPr>
            <w:rFonts w:hint="eastAsia" w:ascii="方正仿宋_GBK" w:hAnsi="Arial" w:eastAsia="方正仿宋_GBK" w:cs="Arial"/>
            <w:color w:val="000000"/>
            <w:kern w:val="0"/>
            <w:sz w:val="32"/>
            <w:szCs w:val="32"/>
          </w:rPr>
          <w:delText>在新建城区和居住区配套建设养老服务设施、老城区和已建成居住区补齐养老服务设施工作中,同步解决老年食堂建设或场地使用问题。可按规定履行相关国有资产管理程序后，通过调剂、出租、转让等方式将机关和事业单位闲置房产用于开展老年助餐服务。</w:delText>
        </w:r>
      </w:del>
      <w:del w:id="246" w:author="Administrator" w:date="2025-10-10T09:32:00Z">
        <w:r>
          <w:rPr>
            <w:rFonts w:hint="eastAsia" w:ascii="方正楷体_GBK" w:hAnsi="方正仿宋_GBK" w:eastAsia="方正楷体_GBK" w:cs="Arial"/>
            <w:color w:val="000000"/>
            <w:kern w:val="0"/>
            <w:sz w:val="32"/>
            <w:szCs w:val="32"/>
          </w:rPr>
          <w:delText>（责任单位：县民政局、县发展改革委、县住房城乡建委、县规划自然资源局、县国资管理中心）</w:delText>
        </w:r>
      </w:del>
      <w:del w:id="247" w:author="Administrator" w:date="2025-10-10T09:32:00Z">
        <w:r>
          <w:rPr>
            <w:rFonts w:hint="eastAsia" w:ascii="方正楷体_GBK" w:hAnsi="Arial" w:eastAsia="方正楷体_GBK" w:cs="Arial"/>
            <w:color w:val="000000"/>
            <w:kern w:val="0"/>
            <w:sz w:val="32"/>
            <w:szCs w:val="32"/>
          </w:rPr>
          <w:delText xml:space="preserve"> </w:delText>
        </w:r>
      </w:del>
    </w:p>
    <w:p>
      <w:pPr>
        <w:widowControl/>
        <w:overflowPunct w:val="0"/>
        <w:autoSpaceDE w:val="0"/>
        <w:autoSpaceDN w:val="0"/>
        <w:adjustRightInd w:val="0"/>
        <w:snapToGrid w:val="0"/>
        <w:spacing w:line="600" w:lineRule="exact"/>
        <w:ind w:firstLine="804" w:firstLineChars="200"/>
        <w:jc w:val="center"/>
        <w:textAlignment w:val="baseline"/>
        <w:rPr>
          <w:del w:id="248" w:author="Administrator" w:date="2025-10-10T09:32:00Z"/>
          <w:rFonts w:ascii="方正楷体_GBK" w:hAnsi="Arial" w:eastAsia="方正楷体_GBK" w:cs="Arial"/>
          <w:color w:val="000000"/>
          <w:kern w:val="0"/>
          <w:sz w:val="32"/>
          <w:szCs w:val="32"/>
        </w:rPr>
      </w:pPr>
      <w:del w:id="249" w:author="Administrator" w:date="2025-10-10T09:32:00Z">
        <w:r>
          <w:rPr>
            <w:rFonts w:ascii="Times New Roman" w:hAnsi="Times New Roman" w:eastAsia="宋体" w:cs="Times New Roman"/>
            <w:color w:val="000000"/>
            <w:spacing w:val="41"/>
            <w:kern w:val="0"/>
            <w:sz w:val="32"/>
            <w:szCs w:val="32"/>
          </w:rPr>
          <w:delText>2.</w:delText>
        </w:r>
      </w:del>
      <w:del w:id="250" w:author="Administrator" w:date="2025-10-10T09:32:00Z">
        <w:r>
          <w:rPr>
            <w:rFonts w:ascii="方正仿宋_GBK" w:hAnsi="Arial" w:eastAsia="方正仿宋_GBK" w:cs="Arial"/>
            <w:bCs/>
            <w:color w:val="000000"/>
            <w:kern w:val="0"/>
            <w:sz w:val="32"/>
            <w:szCs w:val="32"/>
          </w:rPr>
          <w:delText>实施建设补助。</w:delText>
        </w:r>
      </w:del>
      <w:del w:id="251" w:author="Administrator" w:date="2025-10-10T09:32:00Z">
        <w:r>
          <w:rPr>
            <w:rFonts w:ascii="方正仿宋_GBK" w:hAnsi="方正仿宋_GBK" w:eastAsia="方正仿宋_GBK" w:cs="Arial"/>
            <w:color w:val="000000"/>
            <w:kern w:val="0"/>
            <w:sz w:val="32"/>
            <w:szCs w:val="32"/>
          </w:rPr>
          <w:delText>配套新建老年食堂，经县民政局验收合格正常运营一年以上的，且被评为老年助餐服务品牌单位（企业）的，一次性给予</w:delText>
        </w:r>
      </w:del>
      <w:del w:id="252" w:author="Administrator" w:date="2025-10-10T09:32:00Z">
        <w:r>
          <w:rPr>
            <w:rFonts w:hint="eastAsia" w:ascii="方正仿宋_GBK" w:hAnsi="Arial" w:eastAsia="方正仿宋_GBK" w:cs="Arial"/>
            <w:color w:val="000000"/>
            <w:kern w:val="0"/>
            <w:sz w:val="32"/>
            <w:szCs w:val="32"/>
          </w:rPr>
          <w:delText>最高不超过</w:delText>
        </w:r>
      </w:del>
      <w:del w:id="253" w:author="Administrator" w:date="2025-10-10T09:32:00Z">
        <w:r>
          <w:rPr>
            <w:rFonts w:ascii="Times New Roman" w:hAnsi="Times New Roman" w:eastAsia="宋体" w:cs="Times New Roman"/>
            <w:color w:val="000000"/>
            <w:spacing w:val="41"/>
            <w:kern w:val="0"/>
            <w:sz w:val="32"/>
            <w:szCs w:val="32"/>
          </w:rPr>
          <w:delText>2</w:delText>
        </w:r>
      </w:del>
      <w:del w:id="254" w:author="Administrator" w:date="2025-10-10T09:32:00Z">
        <w:r>
          <w:rPr>
            <w:rFonts w:ascii="方正仿宋_GBK" w:hAnsi="方正仿宋_GBK" w:eastAsia="方正仿宋_GBK" w:cs="Arial"/>
            <w:color w:val="000000"/>
            <w:kern w:val="0"/>
            <w:sz w:val="32"/>
            <w:szCs w:val="32"/>
          </w:rPr>
          <w:delText>万元建设补助资金；老年食堂实际运营满</w:delText>
        </w:r>
      </w:del>
      <w:del w:id="255" w:author="Administrator" w:date="2025-10-10T09:32:00Z">
        <w:r>
          <w:rPr>
            <w:rFonts w:ascii="Times New Roman" w:hAnsi="Times New Roman" w:eastAsia="宋体" w:cs="Times New Roman"/>
            <w:color w:val="000000"/>
            <w:spacing w:val="41"/>
            <w:kern w:val="0"/>
            <w:sz w:val="32"/>
            <w:szCs w:val="32"/>
          </w:rPr>
          <w:delText>5</w:delText>
        </w:r>
      </w:del>
      <w:del w:id="256" w:author="Administrator" w:date="2025-10-10T09:32:00Z">
        <w:r>
          <w:rPr>
            <w:rFonts w:ascii="方正仿宋_GBK" w:hAnsi="方正仿宋_GBK" w:eastAsia="方正仿宋_GBK" w:cs="Arial"/>
            <w:color w:val="000000"/>
            <w:kern w:val="0"/>
            <w:sz w:val="32"/>
            <w:szCs w:val="32"/>
          </w:rPr>
          <w:delText>年以上的，可以结合实际提出设施设备维护申请，经乡镇（街道）审核、并报县民政局审定后，可给予最高</w:delText>
        </w:r>
      </w:del>
      <w:del w:id="257" w:author="Administrator" w:date="2025-10-10T09:32:00Z">
        <w:r>
          <w:rPr>
            <w:rFonts w:ascii="Times New Roman" w:hAnsi="Times New Roman" w:eastAsia="宋体" w:cs="Times New Roman"/>
            <w:color w:val="000000"/>
            <w:spacing w:val="41"/>
            <w:kern w:val="0"/>
            <w:sz w:val="32"/>
            <w:szCs w:val="32"/>
          </w:rPr>
          <w:delText>2</w:delText>
        </w:r>
      </w:del>
      <w:del w:id="258" w:author="Administrator" w:date="2025-10-10T09:32:00Z">
        <w:r>
          <w:rPr>
            <w:rFonts w:ascii="方正仿宋_GBK" w:hAnsi="方正仿宋_GBK" w:eastAsia="方正仿宋_GBK" w:cs="Arial"/>
            <w:color w:val="000000"/>
            <w:kern w:val="0"/>
            <w:sz w:val="32"/>
            <w:szCs w:val="32"/>
          </w:rPr>
          <w:delText>万元维修补助资金。设置老年餐桌经民政部门验收合格后正常运营满</w:delText>
        </w:r>
      </w:del>
      <w:del w:id="259" w:author="Administrator" w:date="2025-10-10T09:32:00Z">
        <w:r>
          <w:rPr>
            <w:rFonts w:ascii="Times New Roman" w:hAnsi="Times New Roman" w:eastAsia="宋体" w:cs="Times New Roman"/>
            <w:color w:val="000000"/>
            <w:spacing w:val="41"/>
            <w:kern w:val="0"/>
            <w:sz w:val="32"/>
            <w:szCs w:val="32"/>
          </w:rPr>
          <w:delText>1</w:delText>
        </w:r>
      </w:del>
      <w:del w:id="260" w:author="Administrator" w:date="2025-10-10T09:32:00Z">
        <w:r>
          <w:rPr>
            <w:rFonts w:ascii="方正仿宋_GBK" w:hAnsi="方正仿宋_GBK" w:eastAsia="方正仿宋_GBK" w:cs="Arial"/>
            <w:color w:val="000000"/>
            <w:kern w:val="0"/>
            <w:sz w:val="32"/>
            <w:szCs w:val="32"/>
          </w:rPr>
          <w:delText>年，且被评为老年助餐服务品牌（优秀）单位（企业）的，可给予</w:delText>
        </w:r>
      </w:del>
      <w:del w:id="261" w:author="Administrator" w:date="2025-10-10T09:32:00Z">
        <w:r>
          <w:rPr>
            <w:rFonts w:ascii="Times New Roman" w:hAnsi="Times New Roman" w:eastAsia="宋体" w:cs="Times New Roman"/>
            <w:color w:val="000000"/>
            <w:spacing w:val="41"/>
            <w:kern w:val="0"/>
            <w:sz w:val="32"/>
            <w:szCs w:val="32"/>
          </w:rPr>
          <w:delText>0.3</w:delText>
        </w:r>
      </w:del>
      <w:del w:id="262" w:author="Administrator" w:date="2025-10-10T09:32:00Z">
        <w:r>
          <w:rPr>
            <w:rFonts w:ascii="方正仿宋_GBK" w:hAnsi="方正仿宋_GBK" w:eastAsia="方正仿宋_GBK" w:cs="Arial"/>
            <w:color w:val="000000"/>
            <w:kern w:val="0"/>
            <w:sz w:val="32"/>
            <w:szCs w:val="32"/>
          </w:rPr>
          <w:delText>万元的一次性建设补助。运营机构要及时向社会公示有关财务情况，接受社会监督，县民政局将不定期对运营机构是否将建设补贴全部用于老年食堂建设，是否存在挤占、挪用等情况进行监督检查。</w:delText>
        </w:r>
      </w:del>
      <w:del w:id="263" w:author="Administrator" w:date="2025-10-10T09:32:00Z">
        <w:r>
          <w:rPr>
            <w:rFonts w:hint="eastAsia" w:ascii="方正楷体_GBK" w:hAnsi="方正仿宋_GBK" w:eastAsia="方正楷体_GBK" w:cs="Arial"/>
            <w:color w:val="000000"/>
            <w:kern w:val="0"/>
            <w:sz w:val="32"/>
            <w:szCs w:val="32"/>
          </w:rPr>
          <w:delText>（责任单位：县民政局、县财政局、县经济信息委、县市场监管局）</w:delText>
        </w:r>
      </w:del>
      <w:del w:id="264" w:author="Administrator" w:date="2025-10-10T09:32:00Z">
        <w:r>
          <w:rPr>
            <w:rFonts w:hint="eastAsia" w:ascii="方正楷体_GBK" w:hAnsi="Arial" w:eastAsia="方正楷体_GBK" w:cs="Arial"/>
            <w:color w:val="000000"/>
            <w:kern w:val="0"/>
            <w:sz w:val="32"/>
            <w:szCs w:val="32"/>
          </w:rPr>
          <w:delText xml:space="preserve"> </w:delText>
        </w:r>
      </w:del>
    </w:p>
    <w:p>
      <w:pPr>
        <w:widowControl/>
        <w:overflowPunct w:val="0"/>
        <w:autoSpaceDE w:val="0"/>
        <w:autoSpaceDN w:val="0"/>
        <w:adjustRightInd w:val="0"/>
        <w:snapToGrid w:val="0"/>
        <w:spacing w:line="600" w:lineRule="exact"/>
        <w:ind w:firstLine="804" w:firstLineChars="200"/>
        <w:jc w:val="center"/>
        <w:textAlignment w:val="baseline"/>
        <w:rPr>
          <w:del w:id="265" w:author="Administrator" w:date="2025-10-10T09:32:00Z"/>
          <w:rFonts w:ascii="方正楷体_GBK" w:hAnsi="Arial" w:eastAsia="方正楷体_GBK" w:cs="Arial"/>
          <w:color w:val="000000"/>
          <w:kern w:val="0"/>
          <w:sz w:val="32"/>
          <w:szCs w:val="32"/>
        </w:rPr>
      </w:pPr>
      <w:del w:id="266" w:author="Administrator" w:date="2025-10-10T09:32:00Z">
        <w:r>
          <w:rPr>
            <w:rFonts w:ascii="Times New Roman" w:hAnsi="Times New Roman" w:eastAsia="宋体" w:cs="Times New Roman"/>
            <w:color w:val="000000"/>
            <w:spacing w:val="41"/>
            <w:kern w:val="0"/>
            <w:sz w:val="32"/>
            <w:szCs w:val="32"/>
          </w:rPr>
          <w:delText>3.</w:delText>
        </w:r>
      </w:del>
      <w:del w:id="267" w:author="Administrator" w:date="2025-10-10T09:32:00Z">
        <w:r>
          <w:rPr>
            <w:rFonts w:ascii="方正仿宋_GBK" w:hAnsi="Arial" w:eastAsia="方正仿宋_GBK" w:cs="Arial"/>
            <w:bCs/>
            <w:color w:val="000000"/>
            <w:kern w:val="0"/>
            <w:sz w:val="32"/>
            <w:szCs w:val="32"/>
          </w:rPr>
          <w:delText>给予运营扶持。</w:delText>
        </w:r>
      </w:del>
      <w:del w:id="268" w:author="Administrator" w:date="2025-10-10T09:32:00Z">
        <w:r>
          <w:rPr>
            <w:rFonts w:ascii="方正仿宋_GBK" w:hAnsi="方正仿宋_GBK" w:eastAsia="方正仿宋_GBK" w:cs="Arial"/>
            <w:color w:val="000000"/>
            <w:kern w:val="0"/>
            <w:sz w:val="32"/>
            <w:szCs w:val="32"/>
          </w:rPr>
          <w:delText>制定实施《奉节县老年助餐服务设施建设运营奖补实施细则》，细化制定奖补政策，根据老年食堂助餐服务人次、质量和老年人满意度等作为考评依据，给予综合奖补；全面落实支持养老、托育、家政等社区家庭服务业发展免征增值税、房产税、城镇土地使用税，减计应纳税所得额，增值税小规模纳税人减免增值税、小微企业和个体工商户减免所得税等税收优惠政策。</w:delText>
        </w:r>
      </w:del>
      <w:del w:id="269" w:author="Administrator" w:date="2025-10-10T09:32:00Z">
        <w:r>
          <w:rPr>
            <w:rFonts w:hint="eastAsia" w:ascii="方正楷体_GBK" w:hAnsi="方正仿宋_GBK" w:eastAsia="方正楷体_GBK" w:cs="Arial"/>
            <w:color w:val="000000"/>
            <w:kern w:val="0"/>
            <w:sz w:val="32"/>
            <w:szCs w:val="32"/>
          </w:rPr>
          <w:delText>（责任单位：县民政局、县财政局、县税务局）</w:delText>
        </w:r>
      </w:del>
    </w:p>
    <w:p>
      <w:pPr>
        <w:widowControl/>
        <w:overflowPunct w:val="0"/>
        <w:autoSpaceDE w:val="0"/>
        <w:autoSpaceDN w:val="0"/>
        <w:adjustRightInd w:val="0"/>
        <w:snapToGrid w:val="0"/>
        <w:spacing w:line="600" w:lineRule="exact"/>
        <w:ind w:firstLine="804" w:firstLineChars="200"/>
        <w:jc w:val="center"/>
        <w:textAlignment w:val="baseline"/>
        <w:rPr>
          <w:del w:id="270" w:author="Administrator" w:date="2025-10-10T09:32:00Z"/>
          <w:rFonts w:ascii="Arial" w:hAnsi="Arial" w:eastAsia="方正仿宋_GBK" w:cs="Arial"/>
          <w:color w:val="000000"/>
          <w:kern w:val="0"/>
          <w:sz w:val="32"/>
          <w:szCs w:val="32"/>
        </w:rPr>
      </w:pPr>
      <w:del w:id="271" w:author="Administrator" w:date="2025-10-10T09:32:00Z">
        <w:r>
          <w:rPr>
            <w:rFonts w:ascii="Times New Roman" w:hAnsi="Times New Roman" w:eastAsia="宋体" w:cs="Times New Roman"/>
            <w:color w:val="000000"/>
            <w:spacing w:val="41"/>
            <w:kern w:val="0"/>
            <w:sz w:val="32"/>
            <w:szCs w:val="32"/>
          </w:rPr>
          <w:delText>4.</w:delText>
        </w:r>
      </w:del>
      <w:del w:id="272" w:author="Administrator" w:date="2025-10-10T09:32:00Z">
        <w:r>
          <w:rPr>
            <w:rFonts w:ascii="方正仿宋_GBK" w:hAnsi="Arial" w:eastAsia="方正仿宋_GBK" w:cs="Arial"/>
            <w:bCs/>
            <w:color w:val="000000"/>
            <w:kern w:val="0"/>
            <w:sz w:val="32"/>
            <w:szCs w:val="32"/>
          </w:rPr>
          <w:delText>实</w:delText>
        </w:r>
      </w:del>
      <w:del w:id="273" w:author="Administrator" w:date="2025-10-10T09:32:00Z">
        <w:r>
          <w:rPr>
            <w:rFonts w:ascii="方正仿宋_GBK" w:hAnsi="方正仿宋_GBK" w:eastAsia="方正仿宋_GBK" w:cs="Arial"/>
            <w:color w:val="000000"/>
            <w:kern w:val="0"/>
            <w:sz w:val="32"/>
            <w:szCs w:val="32"/>
          </w:rPr>
          <w:delText>施品牌奖补。支持规范运营老年食堂（老年助餐点）的餐饮企业形成规模和品牌效应。支持老年食堂（老年助餐点）拓展服务内容，利用非就餐时间开展老年知识讲座、健康咨询、文体娱乐、社交互动等活动，让餐桌同时成为</w:delText>
        </w:r>
      </w:del>
      <w:del w:id="274" w:author="Administrator" w:date="2025-10-10T09:32:00Z">
        <w:r>
          <w:rPr>
            <w:rFonts w:hint="eastAsia" w:ascii="方正仿宋_GBK" w:hAnsi="Arial" w:eastAsia="方正仿宋_GBK" w:cs="Arial"/>
            <w:color w:val="000000"/>
            <w:kern w:val="0"/>
            <w:sz w:val="32"/>
            <w:szCs w:val="32"/>
          </w:rPr>
          <w:delText>“书桌”“茶桌”“棋牌桌”</w:delText>
        </w:r>
      </w:del>
      <w:del w:id="275" w:author="Administrator" w:date="2025-10-10T09:32:00Z">
        <w:r>
          <w:rPr>
            <w:rFonts w:ascii="方正仿宋_GBK" w:hAnsi="方正仿宋_GBK" w:eastAsia="方正仿宋_GBK" w:cs="Arial"/>
            <w:color w:val="000000"/>
            <w:kern w:val="0"/>
            <w:sz w:val="32"/>
            <w:szCs w:val="32"/>
          </w:rPr>
          <w:delText>。</w:delText>
        </w:r>
      </w:del>
      <w:del w:id="276" w:author="Administrator" w:date="2025-10-10T09:32:00Z">
        <w:r>
          <w:rPr>
            <w:rFonts w:ascii="Times New Roman" w:hAnsi="Times New Roman" w:eastAsia="宋体" w:cs="Times New Roman"/>
            <w:color w:val="000000"/>
            <w:spacing w:val="41"/>
            <w:kern w:val="0"/>
            <w:sz w:val="32"/>
            <w:szCs w:val="32"/>
          </w:rPr>
          <w:delText>2024</w:delText>
        </w:r>
      </w:del>
      <w:del w:id="277" w:author="Administrator" w:date="2025-10-10T09:32:00Z">
        <w:r>
          <w:rPr>
            <w:rFonts w:ascii="方正仿宋_GBK" w:hAnsi="方正仿宋_GBK" w:eastAsia="方正仿宋_GBK" w:cs="Arial"/>
            <w:color w:val="000000"/>
            <w:kern w:val="0"/>
            <w:sz w:val="32"/>
            <w:szCs w:val="32"/>
          </w:rPr>
          <w:delText>年起，每年按照不超过</w:delText>
        </w:r>
      </w:del>
      <w:del w:id="278" w:author="Administrator" w:date="2025-10-10T09:32:00Z">
        <w:r>
          <w:rPr>
            <w:rFonts w:ascii="Times New Roman" w:hAnsi="Times New Roman" w:eastAsia="宋体" w:cs="Times New Roman"/>
            <w:color w:val="000000"/>
            <w:spacing w:val="41"/>
            <w:kern w:val="0"/>
            <w:sz w:val="32"/>
            <w:szCs w:val="32"/>
          </w:rPr>
          <w:delText>5</w:delText>
        </w:r>
      </w:del>
      <w:del w:id="279" w:author="Administrator" w:date="2025-10-10T09:32:00Z">
        <w:r>
          <w:rPr>
            <w:rFonts w:ascii="Arial" w:hAnsi="方正仿宋_GBK" w:eastAsia="方正仿宋_GBK" w:cs="Arial"/>
            <w:color w:val="000000"/>
            <w:kern w:val="0"/>
            <w:sz w:val="32"/>
            <w:szCs w:val="32"/>
          </w:rPr>
          <w:delText>%</w:delText>
        </w:r>
      </w:del>
      <w:del w:id="280" w:author="Administrator" w:date="2025-10-10T09:32:00Z">
        <w:r>
          <w:rPr>
            <w:rFonts w:ascii="方正仿宋_GBK" w:hAnsi="方正仿宋_GBK" w:eastAsia="方正仿宋_GBK" w:cs="Arial"/>
            <w:color w:val="000000"/>
            <w:kern w:val="0"/>
            <w:sz w:val="32"/>
            <w:szCs w:val="32"/>
          </w:rPr>
          <w:delText>的比例，由县民政局统一组织评比一批老年助餐服务品牌，授予</w:delText>
        </w:r>
      </w:del>
      <w:del w:id="281" w:author="Administrator" w:date="2025-10-10T09:32:00Z">
        <w:r>
          <w:rPr>
            <w:rFonts w:hint="eastAsia" w:ascii="方正仿宋_GBK" w:hAnsi="Arial" w:eastAsia="方正仿宋_GBK" w:cs="Arial"/>
            <w:color w:val="000000"/>
            <w:kern w:val="0"/>
            <w:sz w:val="32"/>
            <w:szCs w:val="32"/>
          </w:rPr>
          <w:delText>“老年助餐服务品牌单位（企业）”</w:delText>
        </w:r>
      </w:del>
      <w:del w:id="282" w:author="Administrator" w:date="2025-10-10T09:32:00Z">
        <w:r>
          <w:rPr>
            <w:rFonts w:ascii="方正仿宋_GBK" w:hAnsi="方正仿宋_GBK" w:eastAsia="方正仿宋_GBK" w:cs="Arial"/>
            <w:color w:val="000000"/>
            <w:kern w:val="0"/>
            <w:sz w:val="32"/>
            <w:szCs w:val="32"/>
          </w:rPr>
          <w:delText>并对外公布。对符合条件的老年助餐服务机构，按规定落实税费优惠政策，用水、用电、用气、用热按规定执行居民生活类价格。</w:delText>
        </w:r>
      </w:del>
      <w:del w:id="283" w:author="Administrator" w:date="2025-10-10T09:32:00Z">
        <w:r>
          <w:rPr>
            <w:rFonts w:hint="eastAsia" w:ascii="方正楷体_GBK" w:hAnsi="方正仿宋_GBK" w:eastAsia="方正楷体_GBK" w:cs="Arial"/>
            <w:color w:val="000000"/>
            <w:kern w:val="0"/>
            <w:sz w:val="32"/>
            <w:szCs w:val="32"/>
          </w:rPr>
          <w:delText>（责任单位：县民政局、县财政局、县税务局、县市场监管局、县经济信息委）</w:delText>
        </w:r>
      </w:del>
    </w:p>
    <w:p>
      <w:pPr>
        <w:widowControl/>
        <w:kinsoku w:val="0"/>
        <w:overflowPunct w:val="0"/>
        <w:autoSpaceDE w:val="0"/>
        <w:autoSpaceDN w:val="0"/>
        <w:adjustRightInd w:val="0"/>
        <w:snapToGrid w:val="0"/>
        <w:spacing w:line="600" w:lineRule="exact"/>
        <w:ind w:firstLine="804" w:firstLineChars="200"/>
        <w:jc w:val="center"/>
        <w:textAlignment w:val="baseline"/>
        <w:rPr>
          <w:del w:id="284" w:author="Administrator" w:date="2025-10-10T09:32:00Z"/>
          <w:rFonts w:ascii="Arial" w:hAnsi="Arial" w:eastAsia="方正仿宋_GBK" w:cs="Arial"/>
          <w:color w:val="000000"/>
          <w:kern w:val="0"/>
          <w:sz w:val="32"/>
          <w:szCs w:val="32"/>
        </w:rPr>
      </w:pPr>
      <w:del w:id="285" w:author="Administrator" w:date="2025-10-10T09:32:00Z">
        <w:r>
          <w:rPr>
            <w:rFonts w:ascii="Times New Roman" w:hAnsi="Times New Roman" w:eastAsia="宋体" w:cs="Times New Roman"/>
            <w:color w:val="000000"/>
            <w:spacing w:val="41"/>
            <w:kern w:val="0"/>
            <w:sz w:val="32"/>
            <w:szCs w:val="32"/>
          </w:rPr>
          <w:delText>5.</w:delText>
        </w:r>
      </w:del>
      <w:del w:id="286" w:author="Administrator" w:date="2025-10-10T09:32:00Z">
        <w:r>
          <w:rPr>
            <w:rFonts w:ascii="方正仿宋_GBK" w:hAnsi="Arial" w:eastAsia="方正仿宋_GBK" w:cs="Arial"/>
            <w:bCs/>
            <w:color w:val="000000"/>
            <w:kern w:val="0"/>
            <w:sz w:val="32"/>
            <w:szCs w:val="32"/>
          </w:rPr>
          <w:delText>公益慈善助力。</w:delText>
        </w:r>
      </w:del>
      <w:del w:id="287" w:author="Administrator" w:date="2025-10-10T09:32:00Z">
        <w:r>
          <w:rPr>
            <w:rFonts w:ascii="方正仿宋_GBK" w:hAnsi="方正仿宋_GBK" w:eastAsia="方正仿宋_GBK" w:cs="Arial"/>
            <w:color w:val="000000"/>
            <w:kern w:val="0"/>
            <w:sz w:val="32"/>
            <w:szCs w:val="32"/>
          </w:rPr>
          <w:delText>探索建立慈善资金支持助餐配餐服务长效机制，鼓励支持慈善组织积极参与或直接提供助餐服务，积极引导社会爱心力量通过定向捐赠、慈善冠名授牌、设立基金等方式助</w:delText>
        </w:r>
      </w:del>
      <w:del w:id="288" w:author="Administrator" w:date="2025-10-10T09:32:00Z">
        <w:r>
          <w:rPr>
            <w:rFonts w:hint="eastAsia" w:ascii="方正仿宋_GBK" w:hAnsi="Arial" w:eastAsia="方正仿宋_GBK" w:cs="Arial"/>
            <w:color w:val="000000"/>
            <w:kern w:val="0"/>
            <w:sz w:val="32"/>
            <w:szCs w:val="32"/>
          </w:rPr>
          <w:delText>力老年食堂长效运营；县慈善会每年定向捐赠</w:delText>
        </w:r>
      </w:del>
      <w:del w:id="289" w:author="Administrator" w:date="2025-10-10T09:32:00Z">
        <w:r>
          <w:rPr>
            <w:rFonts w:ascii="Times New Roman" w:hAnsi="Times New Roman" w:eastAsia="宋体" w:cs="Times New Roman"/>
            <w:color w:val="000000"/>
            <w:spacing w:val="41"/>
            <w:kern w:val="0"/>
            <w:sz w:val="32"/>
            <w:szCs w:val="32"/>
          </w:rPr>
          <w:delText>30</w:delText>
        </w:r>
      </w:del>
      <w:del w:id="290" w:author="Administrator" w:date="2025-10-10T09:32:00Z">
        <w:r>
          <w:rPr>
            <w:rFonts w:hint="eastAsia" w:ascii="方正仿宋_GBK" w:hAnsi="Arial" w:eastAsia="方正仿宋_GBK" w:cs="Arial"/>
            <w:color w:val="000000"/>
            <w:kern w:val="0"/>
            <w:sz w:val="32"/>
            <w:szCs w:val="32"/>
          </w:rPr>
          <w:delText>万元，设立“渝悦养老·孝善奉节公益基金”；推进设立社区公益基金，鼓励和引导慈善组织、爱心企业、爱心人士、乡贤等社会公益慈善力量积极参与老年助餐服务；培育发展老年助餐志愿者队伍和互助组织，探索“服务积分”“志愿+信用”等模式，培育发展老年助餐志愿者队伍和互助组织；推动“食堂+健康”“食堂+文娱”“食堂+教育”，实现助餐服务与生活照料、心理慰藉、文体社交、医养结合等居家社区养老服务协调发展，逐步将老年食堂打造为邻</w:delText>
        </w:r>
      </w:del>
      <w:del w:id="291" w:author="Administrator" w:date="2025-10-10T09:32:00Z">
        <w:r>
          <w:rPr>
            <w:rFonts w:ascii="方正仿宋_GBK" w:hAnsi="方正仿宋_GBK" w:eastAsia="方正仿宋_GBK" w:cs="Arial"/>
            <w:color w:val="000000"/>
            <w:kern w:val="0"/>
            <w:sz w:val="32"/>
            <w:szCs w:val="32"/>
          </w:rPr>
          <w:delText>里相助、情感交流、爱心奉献、敬老孝老、和谐治理的平台，使老年助餐服务成为奉节县养老服务发展新标杆。</w:delText>
        </w:r>
      </w:del>
      <w:del w:id="292" w:author="Administrator" w:date="2025-10-10T09:32:00Z">
        <w:r>
          <w:rPr>
            <w:rFonts w:hint="eastAsia" w:ascii="方正楷体_GBK" w:hAnsi="Arial" w:eastAsia="方正楷体_GBK" w:cs="Arial"/>
            <w:color w:val="000000"/>
            <w:kern w:val="0"/>
            <w:sz w:val="32"/>
            <w:szCs w:val="32"/>
          </w:rPr>
          <w:delText>〔</w:delText>
        </w:r>
      </w:del>
      <w:del w:id="293" w:author="Administrator" w:date="2025-10-10T09:32:00Z">
        <w:r>
          <w:rPr>
            <w:rFonts w:hint="eastAsia" w:ascii="方正楷体_GBK" w:hAnsi="方正仿宋_GBK" w:eastAsia="方正楷体_GBK" w:cs="Arial"/>
            <w:color w:val="000000"/>
            <w:kern w:val="0"/>
            <w:sz w:val="32"/>
            <w:szCs w:val="32"/>
          </w:rPr>
          <w:delText>责任单位：县民政局、县新时代文明实践中心、县慈善会、各乡镇（街道）</w:delText>
        </w:r>
      </w:del>
      <w:del w:id="294" w:author="Administrator" w:date="2025-10-10T09:32:00Z">
        <w:r>
          <w:rPr>
            <w:rFonts w:hint="eastAsia" w:ascii="方正楷体_GBK" w:hAnsi="Arial"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295" w:author="Administrator" w:date="2025-10-10T09:32:00Z"/>
          <w:rFonts w:ascii="Arial" w:hAnsi="Arial" w:eastAsia="方正楷体_GBK" w:cs="Arial"/>
          <w:color w:val="000000"/>
          <w:kern w:val="0"/>
          <w:sz w:val="32"/>
          <w:szCs w:val="32"/>
        </w:rPr>
      </w:pPr>
      <w:del w:id="296" w:author="Administrator" w:date="2025-10-10T09:32:00Z">
        <w:r>
          <w:rPr>
            <w:rFonts w:ascii="方正楷体_GBK" w:hAnsi="方正楷体_GBK" w:eastAsia="方正楷体_GBK" w:cs="Arial"/>
            <w:color w:val="000000"/>
            <w:kern w:val="0"/>
            <w:sz w:val="32"/>
            <w:szCs w:val="32"/>
          </w:rPr>
          <w:delText>（四）提质增效，</w:delText>
        </w:r>
      </w:del>
      <w:del w:id="297" w:author="Administrator" w:date="2025-10-10T09:32:00Z">
        <w:r>
          <w:rPr>
            <w:rFonts w:hint="eastAsia" w:ascii="方正楷体_GBK" w:hAnsi="Arial" w:eastAsia="方正楷体_GBK" w:cs="Arial"/>
            <w:color w:val="000000"/>
            <w:kern w:val="0"/>
            <w:sz w:val="32"/>
            <w:szCs w:val="32"/>
          </w:rPr>
          <w:delText>“五化”举</w:delText>
        </w:r>
      </w:del>
      <w:del w:id="298" w:author="Administrator" w:date="2025-10-10T09:32:00Z">
        <w:r>
          <w:rPr>
            <w:rFonts w:ascii="方正楷体_GBK" w:hAnsi="方正楷体_GBK" w:eastAsia="方正楷体_GBK" w:cs="Arial"/>
            <w:color w:val="000000"/>
            <w:kern w:val="0"/>
            <w:sz w:val="32"/>
            <w:szCs w:val="32"/>
          </w:rPr>
          <w:delText>措强监管。</w:delText>
        </w:r>
      </w:del>
    </w:p>
    <w:p>
      <w:pPr>
        <w:widowControl/>
        <w:kinsoku w:val="0"/>
        <w:overflowPunct w:val="0"/>
        <w:autoSpaceDE w:val="0"/>
        <w:autoSpaceDN w:val="0"/>
        <w:adjustRightInd w:val="0"/>
        <w:snapToGrid w:val="0"/>
        <w:spacing w:line="600" w:lineRule="exact"/>
        <w:ind w:firstLine="804" w:firstLineChars="200"/>
        <w:jc w:val="center"/>
        <w:textAlignment w:val="baseline"/>
        <w:rPr>
          <w:del w:id="299" w:author="Administrator" w:date="2025-10-10T09:32:00Z"/>
          <w:rFonts w:ascii="方正楷体_GBK" w:hAnsi="Arial" w:eastAsia="方正楷体_GBK" w:cs="Arial"/>
          <w:color w:val="000000"/>
          <w:kern w:val="0"/>
          <w:sz w:val="32"/>
          <w:szCs w:val="32"/>
        </w:rPr>
      </w:pPr>
      <w:del w:id="300" w:author="Administrator" w:date="2025-10-10T09:32:00Z">
        <w:r>
          <w:rPr>
            <w:rFonts w:ascii="Times New Roman" w:hAnsi="Times New Roman" w:eastAsia="宋体" w:cs="Times New Roman"/>
            <w:color w:val="000000"/>
            <w:spacing w:val="41"/>
            <w:kern w:val="0"/>
            <w:sz w:val="32"/>
            <w:szCs w:val="32"/>
          </w:rPr>
          <w:delText>1.</w:delText>
        </w:r>
      </w:del>
      <w:del w:id="301" w:author="Administrator" w:date="2025-10-10T09:32:00Z">
        <w:r>
          <w:rPr>
            <w:rFonts w:ascii="方正仿宋_GBK" w:hAnsi="Arial" w:eastAsia="方正仿宋_GBK" w:cs="Arial"/>
            <w:bCs/>
            <w:color w:val="000000"/>
            <w:kern w:val="0"/>
            <w:sz w:val="32"/>
            <w:szCs w:val="32"/>
          </w:rPr>
          <w:delText>适老化要求。一是设施设备要适老化。</w:delText>
        </w:r>
      </w:del>
      <w:del w:id="302" w:author="Administrator" w:date="2025-10-10T09:32:00Z">
        <w:r>
          <w:rPr>
            <w:rFonts w:ascii="方正仿宋_GBK" w:hAnsi="方正仿宋_GBK" w:eastAsia="方正仿宋_GBK" w:cs="Arial"/>
            <w:color w:val="000000"/>
            <w:kern w:val="0"/>
            <w:sz w:val="32"/>
            <w:szCs w:val="32"/>
          </w:rPr>
          <w:delText>老年助餐服务场所应在硬件设施、场地环境、餐食供应等方面体现适老化特点。</w:delText>
        </w:r>
      </w:del>
      <w:del w:id="303" w:author="Administrator" w:date="2025-10-10T09:32:00Z">
        <w:r>
          <w:rPr>
            <w:rFonts w:ascii="方正仿宋_GBK" w:hAnsi="方正仿宋_GBK" w:eastAsia="方正仿宋_GBK" w:cs="Arial"/>
            <w:bCs/>
            <w:color w:val="000000"/>
            <w:kern w:val="0"/>
            <w:sz w:val="32"/>
            <w:szCs w:val="32"/>
          </w:rPr>
          <w:delText>二是用餐时老人优先优待。</w:delText>
        </w:r>
      </w:del>
      <w:del w:id="304" w:author="Administrator" w:date="2025-10-10T09:32:00Z">
        <w:r>
          <w:rPr>
            <w:rFonts w:ascii="方正仿宋_GBK" w:hAnsi="方正仿宋_GBK" w:eastAsia="方正仿宋_GBK" w:cs="Arial"/>
            <w:color w:val="000000"/>
            <w:kern w:val="0"/>
            <w:sz w:val="32"/>
            <w:szCs w:val="32"/>
          </w:rPr>
          <w:delText>在显著位置公示服务时间，明确老年人优先服务时段；在场所内应设置老年人专桌专座，确保在高峰服务时段老年人优先用餐。</w:delText>
        </w:r>
      </w:del>
      <w:del w:id="305" w:author="Administrator" w:date="2025-10-10T09:32:00Z">
        <w:r>
          <w:rPr>
            <w:rFonts w:ascii="方正仿宋_GBK" w:hAnsi="方正仿宋_GBK" w:eastAsia="方正仿宋_GBK" w:cs="Arial"/>
            <w:bCs/>
            <w:color w:val="000000"/>
            <w:kern w:val="0"/>
            <w:sz w:val="32"/>
            <w:szCs w:val="32"/>
          </w:rPr>
          <w:delText>三是服务供给优质优惠。</w:delText>
        </w:r>
      </w:del>
      <w:del w:id="306" w:author="Administrator" w:date="2025-10-10T09:32:00Z">
        <w:r>
          <w:rPr>
            <w:rFonts w:ascii="方正仿宋_GBK" w:hAnsi="方正仿宋_GBK" w:eastAsia="方正仿宋_GBK" w:cs="Arial"/>
            <w:color w:val="000000"/>
            <w:kern w:val="0"/>
            <w:sz w:val="32"/>
            <w:szCs w:val="32"/>
          </w:rPr>
          <w:delText>老年食堂应提供午餐，尽量提供晚餐，有条件的供应三餐；应确保服务的稳定性和连续性，特殊时期应确保刚需老年人的用餐服务；应提供小份菜方便老年人选择，每日提供至少</w:delText>
        </w:r>
      </w:del>
      <w:del w:id="307" w:author="Administrator" w:date="2025-10-10T09:32:00Z">
        <w:r>
          <w:rPr>
            <w:rFonts w:ascii="Times New Roman" w:hAnsi="Times New Roman" w:eastAsia="宋体" w:cs="Times New Roman"/>
            <w:color w:val="000000"/>
            <w:spacing w:val="41"/>
            <w:kern w:val="0"/>
            <w:sz w:val="32"/>
            <w:szCs w:val="32"/>
          </w:rPr>
          <w:delText>1</w:delText>
        </w:r>
      </w:del>
      <w:del w:id="308" w:author="Administrator" w:date="2025-10-10T09:32:00Z">
        <w:r>
          <w:rPr>
            <w:rFonts w:ascii="方正仿宋_GBK" w:hAnsi="方正仿宋_GBK" w:eastAsia="方正仿宋_GBK" w:cs="Arial"/>
            <w:color w:val="000000"/>
            <w:kern w:val="0"/>
            <w:sz w:val="32"/>
            <w:szCs w:val="32"/>
          </w:rPr>
          <w:delText>种面向经济困难老年人的特惠套餐；应结合老年人营养健康需求和饮食习惯，合理搭配食材，制定餐品，并至少每周更新菜品，提前公布食谱；有条件的可配备专兼职营养师，结合老年人常见病、慢性病健康饮食需求，提供特色餐、营养餐。</w:delText>
        </w:r>
      </w:del>
      <w:del w:id="309" w:author="Administrator" w:date="2025-10-10T09:32:00Z">
        <w:r>
          <w:rPr>
            <w:rFonts w:hint="eastAsia" w:ascii="方正楷体_GBK" w:hAnsi="Arial" w:eastAsia="方正楷体_GBK" w:cs="Arial"/>
            <w:color w:val="000000"/>
            <w:kern w:val="0"/>
            <w:sz w:val="32"/>
            <w:szCs w:val="32"/>
          </w:rPr>
          <w:delText>〔</w:delText>
        </w:r>
      </w:del>
      <w:del w:id="310" w:author="Administrator" w:date="2025-10-10T09:32:00Z">
        <w:r>
          <w:rPr>
            <w:rFonts w:hint="eastAsia" w:ascii="方正楷体_GBK" w:hAnsi="方正仿宋_GBK" w:eastAsia="方正楷体_GBK" w:cs="Arial"/>
            <w:color w:val="000000"/>
            <w:kern w:val="0"/>
            <w:sz w:val="32"/>
            <w:szCs w:val="32"/>
          </w:rPr>
          <w:delText>责任单位：县民政局、县市场监管局、各乡镇（街道）</w:delText>
        </w:r>
      </w:del>
      <w:del w:id="311" w:author="Administrator" w:date="2025-10-10T09:32:00Z">
        <w:r>
          <w:rPr>
            <w:rFonts w:hint="eastAsia" w:ascii="方正楷体_GBK" w:hAnsi="Arial" w:eastAsia="方正楷体_GBK" w:cs="Arial"/>
            <w:color w:val="000000"/>
            <w:kern w:val="0"/>
            <w:sz w:val="32"/>
            <w:szCs w:val="32"/>
          </w:rPr>
          <w:delText>〕</w:delText>
        </w:r>
      </w:del>
    </w:p>
    <w:p>
      <w:pPr>
        <w:widowControl/>
        <w:overflowPunct w:val="0"/>
        <w:autoSpaceDE w:val="0"/>
        <w:autoSpaceDN w:val="0"/>
        <w:adjustRightInd w:val="0"/>
        <w:snapToGrid w:val="0"/>
        <w:spacing w:line="600" w:lineRule="exact"/>
        <w:jc w:val="center"/>
        <w:textAlignment w:val="baseline"/>
        <w:rPr>
          <w:del w:id="312" w:author="Administrator" w:date="2025-10-10T09:32:00Z"/>
          <w:rFonts w:ascii="Arial" w:hAnsi="Arial" w:eastAsia="方正仿宋_GBK" w:cs="Arial"/>
          <w:color w:val="000000"/>
          <w:kern w:val="0"/>
          <w:sz w:val="32"/>
          <w:szCs w:val="32"/>
        </w:rPr>
      </w:pPr>
      <w:del w:id="313" w:author="Administrator" w:date="2025-10-10T09:32:00Z">
        <w:r>
          <w:rPr>
            <w:rFonts w:ascii="方正仿宋_GB2312" w:hAnsi="方正仿宋_GB2312" w:eastAsia="宋体" w:cs="Times New Roman"/>
            <w:color w:val="000000"/>
            <w:spacing w:val="41"/>
            <w:kern w:val="0"/>
            <w:sz w:val="32"/>
            <w:szCs w:val="32"/>
          </w:rPr>
          <w:delText xml:space="preserve">  </w:delText>
        </w:r>
      </w:del>
      <w:del w:id="314" w:author="Administrator" w:date="2025-10-10T09:32:00Z">
        <w:r>
          <w:rPr>
            <w:rFonts w:ascii="Times New Roman" w:hAnsi="Times New Roman" w:eastAsia="宋体" w:cs="Times New Roman"/>
            <w:color w:val="000000"/>
            <w:spacing w:val="41"/>
            <w:kern w:val="0"/>
            <w:sz w:val="32"/>
            <w:szCs w:val="32"/>
          </w:rPr>
          <w:delText>2.</w:delText>
        </w:r>
      </w:del>
      <w:del w:id="315" w:author="Administrator" w:date="2025-10-10T09:32:00Z">
        <w:r>
          <w:rPr>
            <w:rFonts w:ascii="方正仿宋_GBK" w:hAnsi="Arial" w:eastAsia="方正仿宋_GBK" w:cs="Arial"/>
            <w:bCs/>
            <w:color w:val="000000"/>
            <w:kern w:val="0"/>
            <w:sz w:val="32"/>
            <w:szCs w:val="32"/>
          </w:rPr>
          <w:delText>标准化建设。</w:delText>
        </w:r>
      </w:del>
      <w:del w:id="316" w:author="Administrator" w:date="2025-10-10T09:32:00Z">
        <w:r>
          <w:rPr>
            <w:rFonts w:ascii="方正仿宋_GBK" w:hAnsi="方正仿宋_GBK" w:eastAsia="方正仿宋_GBK" w:cs="Arial"/>
            <w:color w:val="000000"/>
            <w:kern w:val="0"/>
            <w:sz w:val="32"/>
            <w:szCs w:val="32"/>
          </w:rPr>
          <w:delText>老年食堂应依法依规取得《食品经营许可证》，供餐能力在</w:delText>
        </w:r>
      </w:del>
      <w:del w:id="317" w:author="Administrator" w:date="2025-10-10T09:32:00Z">
        <w:r>
          <w:rPr>
            <w:rFonts w:ascii="Times New Roman" w:hAnsi="Times New Roman" w:eastAsia="宋体" w:cs="Times New Roman"/>
            <w:color w:val="000000"/>
            <w:spacing w:val="41"/>
            <w:kern w:val="0"/>
            <w:sz w:val="32"/>
            <w:szCs w:val="32"/>
          </w:rPr>
          <w:delText>50</w:delText>
        </w:r>
      </w:del>
      <w:del w:id="318" w:author="Administrator" w:date="2025-10-10T09:32:00Z">
        <w:r>
          <w:rPr>
            <w:rFonts w:ascii="方正仿宋_GBK" w:hAnsi="方正仿宋_GBK" w:eastAsia="方正仿宋_GBK" w:cs="Arial"/>
            <w:color w:val="000000"/>
            <w:kern w:val="0"/>
            <w:sz w:val="32"/>
            <w:szCs w:val="32"/>
          </w:rPr>
          <w:delText>人</w:delText>
        </w:r>
      </w:del>
      <w:del w:id="319" w:author="Administrator" w:date="2025-10-10T09:32:00Z">
        <w:r>
          <w:rPr>
            <w:rFonts w:ascii="Arial" w:hAnsi="Arial" w:eastAsia="方正仿宋_GBK" w:cs="Arial"/>
            <w:color w:val="000000"/>
            <w:kern w:val="0"/>
            <w:sz w:val="32"/>
            <w:szCs w:val="32"/>
          </w:rPr>
          <w:delText>/</w:delText>
        </w:r>
      </w:del>
      <w:del w:id="320" w:author="Administrator" w:date="2025-10-10T09:32:00Z">
        <w:r>
          <w:rPr>
            <w:rFonts w:ascii="方正仿宋_GBK" w:hAnsi="方正仿宋_GBK" w:eastAsia="方正仿宋_GBK" w:cs="Arial"/>
            <w:color w:val="000000"/>
            <w:kern w:val="0"/>
            <w:sz w:val="32"/>
            <w:szCs w:val="32"/>
          </w:rPr>
          <w:delText>餐以上，就餐面积原则不少于</w:delText>
        </w:r>
      </w:del>
      <w:del w:id="321" w:author="Administrator" w:date="2025-10-10T09:32:00Z">
        <w:r>
          <w:rPr>
            <w:rFonts w:ascii="Times New Roman" w:hAnsi="Times New Roman" w:eastAsia="宋体" w:cs="Times New Roman"/>
            <w:color w:val="000000"/>
            <w:spacing w:val="41"/>
            <w:kern w:val="0"/>
            <w:sz w:val="32"/>
            <w:szCs w:val="32"/>
          </w:rPr>
          <w:delText>50</w:delText>
        </w:r>
      </w:del>
      <w:del w:id="322" w:author="Administrator" w:date="2025-10-10T09:32:00Z">
        <w:r>
          <w:rPr>
            <w:rFonts w:ascii="方正仿宋_GBK" w:hAnsi="方正仿宋_GBK" w:eastAsia="方正仿宋_GBK" w:cs="Arial"/>
            <w:color w:val="000000"/>
            <w:kern w:val="0"/>
            <w:sz w:val="32"/>
            <w:szCs w:val="32"/>
          </w:rPr>
          <w:delText>平方米。宜设在</w:delText>
        </w:r>
      </w:del>
      <w:del w:id="323" w:author="Administrator" w:date="2025-10-10T09:32:00Z">
        <w:r>
          <w:rPr>
            <w:rFonts w:ascii="Times New Roman" w:hAnsi="Times New Roman" w:eastAsia="宋体" w:cs="Times New Roman"/>
            <w:color w:val="000000"/>
            <w:spacing w:val="41"/>
            <w:kern w:val="0"/>
            <w:sz w:val="32"/>
            <w:szCs w:val="32"/>
          </w:rPr>
          <w:delText>2</w:delText>
        </w:r>
      </w:del>
      <w:del w:id="324" w:author="Administrator" w:date="2025-10-10T09:32:00Z">
        <w:r>
          <w:rPr>
            <w:rFonts w:ascii="方正仿宋_GBK" w:hAnsi="方正仿宋_GBK" w:eastAsia="方正仿宋_GBK" w:cs="Arial"/>
            <w:color w:val="000000"/>
            <w:kern w:val="0"/>
            <w:sz w:val="32"/>
            <w:szCs w:val="32"/>
          </w:rPr>
          <w:delText>层以下（含</w:delText>
        </w:r>
      </w:del>
      <w:del w:id="325" w:author="Administrator" w:date="2025-10-10T09:32:00Z">
        <w:r>
          <w:rPr>
            <w:rFonts w:ascii="Times New Roman" w:hAnsi="Times New Roman" w:eastAsia="宋体" w:cs="Times New Roman"/>
            <w:color w:val="000000"/>
            <w:spacing w:val="41"/>
            <w:kern w:val="0"/>
            <w:sz w:val="32"/>
            <w:szCs w:val="32"/>
          </w:rPr>
          <w:delText>2</w:delText>
        </w:r>
      </w:del>
      <w:del w:id="326" w:author="Administrator" w:date="2025-10-10T09:32:00Z">
        <w:r>
          <w:rPr>
            <w:rFonts w:ascii="方正仿宋_GBK" w:hAnsi="方正仿宋_GBK" w:eastAsia="方正仿宋_GBK" w:cs="Arial"/>
            <w:color w:val="000000"/>
            <w:kern w:val="0"/>
            <w:sz w:val="32"/>
            <w:szCs w:val="32"/>
          </w:rPr>
          <w:delText>楼），</w:delText>
        </w:r>
      </w:del>
      <w:del w:id="327" w:author="Administrator" w:date="2025-10-10T09:32:00Z">
        <w:r>
          <w:rPr>
            <w:rFonts w:ascii="Times New Roman" w:hAnsi="Times New Roman" w:eastAsia="宋体" w:cs="Times New Roman"/>
            <w:color w:val="000000"/>
            <w:spacing w:val="41"/>
            <w:kern w:val="0"/>
            <w:sz w:val="32"/>
            <w:szCs w:val="32"/>
          </w:rPr>
          <w:delText>3</w:delText>
        </w:r>
      </w:del>
      <w:del w:id="328" w:author="Administrator" w:date="2025-10-10T09:32:00Z">
        <w:r>
          <w:rPr>
            <w:rFonts w:ascii="方正仿宋_GBK" w:hAnsi="方正仿宋_GBK" w:eastAsia="方正仿宋_GBK" w:cs="Arial"/>
            <w:color w:val="000000"/>
            <w:kern w:val="0"/>
            <w:sz w:val="32"/>
            <w:szCs w:val="32"/>
          </w:rPr>
          <w:delText>楼以上应设电梯，并在食堂</w:delText>
        </w:r>
      </w:del>
      <w:del w:id="329" w:author="Administrator" w:date="2025-10-10T09:32:00Z">
        <w:r>
          <w:rPr>
            <w:rFonts w:hint="eastAsia" w:ascii="方正仿宋_GBK" w:hAnsi="Arial" w:eastAsia="方正仿宋_GBK" w:cs="Arial"/>
            <w:color w:val="000000"/>
            <w:kern w:val="0"/>
            <w:sz w:val="32"/>
            <w:szCs w:val="32"/>
          </w:rPr>
          <w:delText>内外配置无障碍设施和助餐工具。经审核认定设置的老年食堂应统一命名为“**社区（村）老年食堂”，在室外醒目位置悬挂统一的标识，标识样式由县民政局统一确定。</w:delText>
        </w:r>
      </w:del>
      <w:del w:id="330" w:author="Administrator" w:date="2025-10-10T09:32:00Z">
        <w:r>
          <w:rPr>
            <w:rFonts w:hint="eastAsia" w:ascii="方正楷体_GBK" w:hAnsi="方正仿宋_GBK" w:eastAsia="方正楷体_GBK" w:cs="Arial"/>
            <w:color w:val="000000"/>
            <w:kern w:val="0"/>
            <w:sz w:val="32"/>
            <w:szCs w:val="32"/>
          </w:rPr>
          <w:delText>（责任单位：县民政局、县市场监管局、县应急管理局、县消防救援局）</w:delText>
        </w:r>
      </w:del>
    </w:p>
    <w:p>
      <w:pPr>
        <w:widowControl/>
        <w:overflowPunct w:val="0"/>
        <w:autoSpaceDE w:val="0"/>
        <w:autoSpaceDN w:val="0"/>
        <w:adjustRightInd w:val="0"/>
        <w:snapToGrid w:val="0"/>
        <w:spacing w:line="600" w:lineRule="exact"/>
        <w:jc w:val="center"/>
        <w:textAlignment w:val="baseline"/>
        <w:rPr>
          <w:del w:id="331" w:author="Administrator" w:date="2025-10-10T09:32:00Z"/>
          <w:rFonts w:ascii="方正楷体_GBK" w:hAnsi="Arial" w:eastAsia="方正楷体_GBK" w:cs="Arial"/>
          <w:color w:val="000000"/>
          <w:kern w:val="0"/>
          <w:sz w:val="32"/>
          <w:szCs w:val="32"/>
        </w:rPr>
      </w:pPr>
      <w:del w:id="332" w:author="Administrator" w:date="2025-10-10T09:32:00Z">
        <w:r>
          <w:rPr>
            <w:rFonts w:ascii="方正仿宋_GB2312" w:hAnsi="方正仿宋_GB2312" w:eastAsia="宋体" w:cs="Times New Roman"/>
            <w:color w:val="000000"/>
            <w:spacing w:val="41"/>
            <w:kern w:val="0"/>
            <w:sz w:val="32"/>
            <w:szCs w:val="32"/>
          </w:rPr>
          <w:delText xml:space="preserve">  </w:delText>
        </w:r>
      </w:del>
      <w:del w:id="333" w:author="Administrator" w:date="2025-10-10T09:32:00Z">
        <w:r>
          <w:rPr>
            <w:rFonts w:ascii="Times New Roman" w:hAnsi="Times New Roman" w:eastAsia="宋体" w:cs="Times New Roman"/>
            <w:color w:val="000000"/>
            <w:spacing w:val="41"/>
            <w:kern w:val="0"/>
            <w:sz w:val="32"/>
            <w:szCs w:val="32"/>
          </w:rPr>
          <w:delText>3.</w:delText>
        </w:r>
      </w:del>
      <w:del w:id="334" w:author="Administrator" w:date="2025-10-10T09:32:00Z">
        <w:r>
          <w:rPr>
            <w:rFonts w:ascii="方正仿宋_GBK" w:hAnsi="Arial" w:eastAsia="方正仿宋_GBK" w:cs="Arial"/>
            <w:bCs/>
            <w:color w:val="000000"/>
            <w:kern w:val="0"/>
            <w:sz w:val="32"/>
            <w:szCs w:val="32"/>
          </w:rPr>
          <w:delText>规范化运作。</w:delText>
        </w:r>
      </w:del>
      <w:del w:id="335" w:author="Administrator" w:date="2025-10-10T09:32:00Z">
        <w:r>
          <w:rPr>
            <w:rFonts w:ascii="方正仿宋_GBK" w:hAnsi="方正仿宋_GBK" w:eastAsia="方正仿宋_GBK" w:cs="Arial"/>
            <w:color w:val="000000"/>
            <w:kern w:val="0"/>
            <w:sz w:val="32"/>
            <w:szCs w:val="32"/>
          </w:rPr>
          <w:delText>老年助餐服务运营机构应当满足上述</w:delText>
        </w:r>
      </w:del>
      <w:del w:id="336" w:author="Administrator" w:date="2025-10-10T09:32:00Z">
        <w:r>
          <w:rPr>
            <w:rFonts w:hint="eastAsia" w:ascii="方正仿宋_GBK" w:hAnsi="Arial" w:eastAsia="方正仿宋_GBK" w:cs="Arial"/>
            <w:color w:val="000000"/>
            <w:kern w:val="0"/>
            <w:sz w:val="32"/>
            <w:szCs w:val="32"/>
          </w:rPr>
          <w:delText>“标准化建设”</w:delText>
        </w:r>
      </w:del>
      <w:del w:id="337" w:author="Administrator" w:date="2025-10-10T09:32:00Z">
        <w:r>
          <w:rPr>
            <w:rFonts w:ascii="方正仿宋_GBK" w:hAnsi="方正仿宋_GBK" w:eastAsia="方正仿宋_GBK" w:cs="Arial"/>
            <w:color w:val="000000"/>
            <w:kern w:val="0"/>
            <w:sz w:val="32"/>
            <w:szCs w:val="32"/>
          </w:rPr>
          <w:delText>内容，经运营机构申请，由所在乡镇（街道）</w:delText>
        </w:r>
      </w:del>
      <w:del w:id="338" w:author="Administrator" w:date="2025-10-10T09:32:00Z">
        <w:r>
          <w:rPr>
            <w:rFonts w:ascii="Times New Roman" w:hAnsi="Times New Roman" w:eastAsia="宋体" w:cs="Times New Roman"/>
            <w:color w:val="000000"/>
            <w:spacing w:val="41"/>
            <w:kern w:val="0"/>
            <w:sz w:val="32"/>
            <w:szCs w:val="32"/>
          </w:rPr>
          <w:delText>5</w:delText>
        </w:r>
      </w:del>
      <w:del w:id="339" w:author="Administrator" w:date="2025-10-10T09:32:00Z">
        <w:r>
          <w:rPr>
            <w:rFonts w:ascii="方正仿宋_GBK" w:hAnsi="方正仿宋_GBK" w:eastAsia="方正仿宋_GBK" w:cs="Arial"/>
            <w:color w:val="000000"/>
            <w:kern w:val="0"/>
            <w:sz w:val="32"/>
            <w:szCs w:val="32"/>
          </w:rPr>
          <w:delText>个工作日内进行审核，审核通过后签订监管协议，明确助餐方式及价格、服务时间、食品安全责任、资助方式、退出程序、违约情形等内容；县民政局利用信息管理平台，通过人脸识别核对、实时定位等手段，对就餐对象进行身份核验，对助餐和送餐数据进行台账记录，作为发放补助和考核评估依据；第三方运营机构退出运营老年食堂的，应当向所在乡镇（街道）提出申请，说明退出理由，提交退出申请、监管协议等材料。其中已获得建设补贴资助的运营机构应当依照监管协议约定，确保老年食堂实际运营期限不低于</w:delText>
        </w:r>
      </w:del>
      <w:del w:id="340" w:author="Administrator" w:date="2025-10-10T09:32:00Z">
        <w:r>
          <w:rPr>
            <w:rFonts w:ascii="Times New Roman" w:hAnsi="Times New Roman" w:eastAsia="宋体" w:cs="Times New Roman"/>
            <w:color w:val="000000"/>
            <w:spacing w:val="41"/>
            <w:kern w:val="0"/>
            <w:sz w:val="32"/>
            <w:szCs w:val="32"/>
          </w:rPr>
          <w:delText>3</w:delText>
        </w:r>
      </w:del>
      <w:del w:id="341" w:author="Administrator" w:date="2025-10-10T09:32:00Z">
        <w:r>
          <w:rPr>
            <w:rFonts w:ascii="方正仿宋_GBK" w:hAnsi="方正仿宋_GBK" w:eastAsia="方正仿宋_GBK" w:cs="Arial"/>
            <w:color w:val="000000"/>
            <w:kern w:val="0"/>
            <w:sz w:val="32"/>
            <w:szCs w:val="32"/>
          </w:rPr>
          <w:delText>年，不满</w:delText>
        </w:r>
      </w:del>
      <w:del w:id="342" w:author="Administrator" w:date="2025-10-10T09:32:00Z">
        <w:r>
          <w:rPr>
            <w:rFonts w:ascii="Times New Roman" w:hAnsi="Times New Roman" w:eastAsia="宋体" w:cs="Times New Roman"/>
            <w:color w:val="000000"/>
            <w:spacing w:val="41"/>
            <w:kern w:val="0"/>
            <w:sz w:val="32"/>
            <w:szCs w:val="32"/>
          </w:rPr>
          <w:delText>3</w:delText>
        </w:r>
      </w:del>
      <w:del w:id="343" w:author="Administrator" w:date="2025-10-10T09:32:00Z">
        <w:r>
          <w:rPr>
            <w:rFonts w:ascii="方正仿宋_GBK" w:hAnsi="方正仿宋_GBK" w:eastAsia="方正仿宋_GBK" w:cs="Arial"/>
            <w:color w:val="000000"/>
            <w:kern w:val="0"/>
            <w:sz w:val="32"/>
            <w:szCs w:val="32"/>
          </w:rPr>
          <w:delText>年的，应依照监管协议约定退还建设补贴资金。</w:delText>
        </w:r>
      </w:del>
      <w:del w:id="344" w:author="Administrator" w:date="2025-10-10T09:32:00Z">
        <w:r>
          <w:rPr>
            <w:rFonts w:hint="eastAsia" w:ascii="方正楷体_GBK" w:hAnsi="Arial" w:eastAsia="方正楷体_GBK" w:cs="Arial"/>
            <w:color w:val="000000"/>
            <w:kern w:val="0"/>
            <w:sz w:val="32"/>
            <w:szCs w:val="32"/>
          </w:rPr>
          <w:delText>〔</w:delText>
        </w:r>
      </w:del>
      <w:del w:id="345" w:author="Administrator" w:date="2025-10-10T09:32:00Z">
        <w:r>
          <w:rPr>
            <w:rFonts w:hint="eastAsia" w:ascii="方正楷体_GBK" w:hAnsi="方正仿宋_GBK" w:eastAsia="方正楷体_GBK" w:cs="Arial"/>
            <w:color w:val="000000"/>
            <w:kern w:val="0"/>
            <w:sz w:val="32"/>
            <w:szCs w:val="32"/>
          </w:rPr>
          <w:delText>责任单位：县民政局、县市场监管局、各乡镇（街道）</w:delText>
        </w:r>
      </w:del>
      <w:del w:id="346" w:author="Administrator" w:date="2025-10-10T09:32:00Z">
        <w:r>
          <w:rPr>
            <w:rFonts w:hint="eastAsia" w:ascii="方正楷体_GBK" w:hAnsi="Arial"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jc w:val="center"/>
        <w:textAlignment w:val="baseline"/>
        <w:rPr>
          <w:del w:id="347" w:author="Administrator" w:date="2025-10-10T09:32:00Z"/>
          <w:rFonts w:ascii="方正楷体_GBK" w:hAnsi="Arial" w:eastAsia="方正楷体_GBK" w:cs="Arial"/>
          <w:color w:val="000000"/>
          <w:kern w:val="0"/>
          <w:sz w:val="32"/>
          <w:szCs w:val="32"/>
        </w:rPr>
      </w:pPr>
      <w:del w:id="348" w:author="Administrator" w:date="2025-10-10T09:32:00Z">
        <w:r>
          <w:rPr>
            <w:rFonts w:ascii="方正仿宋_GB2312" w:hAnsi="方正仿宋_GB2312" w:eastAsia="宋体" w:cs="Times New Roman"/>
            <w:color w:val="000000"/>
            <w:spacing w:val="41"/>
            <w:kern w:val="0"/>
            <w:sz w:val="32"/>
            <w:szCs w:val="32"/>
          </w:rPr>
          <w:delText xml:space="preserve">  </w:delText>
        </w:r>
      </w:del>
      <w:del w:id="349" w:author="Administrator" w:date="2025-10-10T09:32:00Z">
        <w:r>
          <w:rPr>
            <w:rFonts w:ascii="Times New Roman" w:hAnsi="Times New Roman" w:eastAsia="宋体" w:cs="Times New Roman"/>
            <w:color w:val="000000"/>
            <w:spacing w:val="41"/>
            <w:kern w:val="0"/>
            <w:sz w:val="32"/>
            <w:szCs w:val="32"/>
          </w:rPr>
          <w:delText>4.</w:delText>
        </w:r>
      </w:del>
      <w:del w:id="350" w:author="Administrator" w:date="2025-10-10T09:32:00Z">
        <w:r>
          <w:rPr>
            <w:rFonts w:ascii="方正仿宋_GBK" w:hAnsi="Arial" w:eastAsia="方正仿宋_GBK" w:cs="Arial"/>
            <w:bCs/>
            <w:color w:val="000000"/>
            <w:kern w:val="0"/>
            <w:sz w:val="32"/>
            <w:szCs w:val="32"/>
          </w:rPr>
          <w:delText>立体化监管。</w:delText>
        </w:r>
      </w:del>
      <w:del w:id="351" w:author="Administrator" w:date="2025-10-10T09:32:00Z">
        <w:r>
          <w:rPr>
            <w:rFonts w:ascii="方正仿宋_GBK" w:hAnsi="方正仿宋_GBK" w:eastAsia="方正仿宋_GBK" w:cs="Arial"/>
            <w:color w:val="000000"/>
            <w:kern w:val="0"/>
            <w:sz w:val="32"/>
            <w:szCs w:val="32"/>
          </w:rPr>
          <w:delText>运营机构应当建立食品安全、消防、财务、档案等全流程规范管理的制度体系，做到源头可追溯、流向可跟踪、责任可追究，发现存在安全事故潜在风险，应立即停止供餐并整改，并及时向民政及市场监督管理部门报告；老年食堂须取</w:delText>
        </w:r>
      </w:del>
      <w:del w:id="352" w:author="Administrator" w:date="2025-10-10T09:32:00Z">
        <w:r>
          <w:rPr>
            <w:rFonts w:hint="eastAsia" w:ascii="方正仿宋_GBK" w:hAnsi="Arial" w:eastAsia="方正仿宋_GBK" w:cs="Arial"/>
            <w:color w:val="000000"/>
            <w:kern w:val="0"/>
            <w:sz w:val="32"/>
            <w:szCs w:val="32"/>
          </w:rPr>
          <w:delText>得“食品经营许可证”，实行“八公示”，即将“食品经营许可证、健康证、供餐菜谱、收费价格、优惠政策、食品安全管理制度、食品安全承诺书、服务（投诉）电话”上墙公示，落实</w:delText>
        </w:r>
      </w:del>
      <w:del w:id="353" w:author="Administrator" w:date="2025-10-10T09:32:00Z">
        <w:r>
          <w:rPr>
            <w:rFonts w:ascii="Times New Roman" w:hAnsi="Times New Roman" w:eastAsia="宋体" w:cs="Times New Roman"/>
            <w:color w:val="000000"/>
            <w:spacing w:val="41"/>
            <w:kern w:val="0"/>
            <w:sz w:val="32"/>
            <w:szCs w:val="32"/>
          </w:rPr>
          <w:delText>48</w:delText>
        </w:r>
      </w:del>
      <w:del w:id="354" w:author="Administrator" w:date="2025-10-10T09:32:00Z">
        <w:r>
          <w:rPr>
            <w:rFonts w:hint="eastAsia" w:ascii="方正仿宋_GBK" w:hAnsi="Arial" w:eastAsia="方正仿宋_GBK" w:cs="Arial"/>
            <w:color w:val="000000"/>
            <w:kern w:val="0"/>
            <w:sz w:val="32"/>
            <w:szCs w:val="32"/>
          </w:rPr>
          <w:delText>小时食品留样，运用“重庆阳光食品”</w:delText>
        </w:r>
      </w:del>
      <w:del w:id="355" w:author="Administrator" w:date="2025-10-10T09:32:00Z">
        <w:r>
          <w:rPr>
            <w:rFonts w:ascii="Times New Roman" w:hAnsi="Times New Roman" w:eastAsia="宋体" w:cs="Times New Roman"/>
            <w:color w:val="000000"/>
            <w:spacing w:val="41"/>
            <w:kern w:val="0"/>
            <w:sz w:val="32"/>
            <w:szCs w:val="32"/>
          </w:rPr>
          <w:delText>APP</w:delText>
        </w:r>
      </w:del>
      <w:del w:id="356" w:author="Administrator" w:date="2025-10-10T09:32:00Z">
        <w:r>
          <w:rPr>
            <w:rFonts w:hint="eastAsia" w:ascii="方正仿宋_GBK" w:hAnsi="Arial" w:eastAsia="方正仿宋_GBK" w:cs="Arial"/>
            <w:color w:val="000000"/>
            <w:kern w:val="0"/>
            <w:sz w:val="32"/>
            <w:szCs w:val="32"/>
          </w:rPr>
          <w:delText>智慧管理，通过“互联网+明厨亮灶+</w:delText>
        </w:r>
      </w:del>
      <w:del w:id="357" w:author="Administrator" w:date="2025-10-10T09:32:00Z">
        <w:r>
          <w:rPr>
            <w:rFonts w:ascii="Times New Roman" w:hAnsi="Times New Roman" w:eastAsia="宋体" w:cs="Times New Roman"/>
            <w:color w:val="000000"/>
            <w:spacing w:val="41"/>
            <w:kern w:val="0"/>
            <w:sz w:val="32"/>
            <w:szCs w:val="32"/>
          </w:rPr>
          <w:delText>AI</w:delText>
        </w:r>
      </w:del>
      <w:del w:id="358" w:author="Administrator" w:date="2025-10-10T09:32:00Z">
        <w:r>
          <w:rPr>
            <w:rFonts w:hint="eastAsia" w:ascii="方正仿宋_GBK" w:hAnsi="Arial" w:eastAsia="方正仿宋_GBK" w:cs="Arial"/>
            <w:color w:val="000000"/>
            <w:kern w:val="0"/>
            <w:sz w:val="32"/>
            <w:szCs w:val="32"/>
          </w:rPr>
          <w:delText>识别”等方式接受社会监督。探索建立老年食堂信用监管制度，建立老年助餐服务清单以及负面清单,确保老年食堂公益属性。</w:delText>
        </w:r>
      </w:del>
      <w:del w:id="359" w:author="Administrator" w:date="2025-10-10T09:32:00Z">
        <w:r>
          <w:rPr>
            <w:rFonts w:hint="eastAsia" w:ascii="方正楷体_GBK" w:hAnsi="Arial" w:eastAsia="方正楷体_GBK" w:cs="Arial"/>
            <w:color w:val="000000"/>
            <w:kern w:val="0"/>
            <w:sz w:val="32"/>
            <w:szCs w:val="32"/>
          </w:rPr>
          <w:delText>〔</w:delText>
        </w:r>
      </w:del>
      <w:del w:id="360" w:author="Administrator" w:date="2025-10-10T09:32:00Z">
        <w:r>
          <w:rPr>
            <w:rFonts w:hint="eastAsia" w:ascii="方正楷体_GBK" w:hAnsi="方正仿宋_GBK" w:eastAsia="方正楷体_GBK" w:cs="Arial"/>
            <w:color w:val="000000"/>
            <w:kern w:val="0"/>
            <w:sz w:val="32"/>
            <w:szCs w:val="32"/>
          </w:rPr>
          <w:delText>责任单位：县民政局、县市场监管局、县消防救援局、各乡镇（街道）</w:delText>
        </w:r>
      </w:del>
      <w:del w:id="361" w:author="Administrator" w:date="2025-10-10T09:32:00Z">
        <w:r>
          <w:rPr>
            <w:rFonts w:hint="eastAsia" w:ascii="方正楷体_GBK" w:hAnsi="Arial" w:eastAsia="方正楷体_GBK" w:cs="Arial"/>
            <w:color w:val="000000"/>
            <w:kern w:val="0"/>
            <w:sz w:val="32"/>
            <w:szCs w:val="32"/>
          </w:rPr>
          <w:delText>〕</w:delText>
        </w:r>
      </w:del>
    </w:p>
    <w:p>
      <w:pPr>
        <w:widowControl/>
        <w:kinsoku w:val="0"/>
        <w:overflowPunct w:val="0"/>
        <w:autoSpaceDE w:val="0"/>
        <w:autoSpaceDN w:val="0"/>
        <w:adjustRightInd w:val="0"/>
        <w:snapToGrid w:val="0"/>
        <w:spacing w:line="600" w:lineRule="exact"/>
        <w:ind w:firstLine="804" w:firstLineChars="200"/>
        <w:jc w:val="center"/>
        <w:textAlignment w:val="baseline"/>
        <w:rPr>
          <w:del w:id="362" w:author="Administrator" w:date="2025-10-10T09:32:00Z"/>
          <w:rFonts w:ascii="Arial" w:hAnsi="Arial" w:eastAsia="方正仿宋_GBK" w:cs="Arial"/>
          <w:color w:val="000000"/>
          <w:kern w:val="0"/>
          <w:sz w:val="32"/>
          <w:szCs w:val="32"/>
        </w:rPr>
      </w:pPr>
      <w:del w:id="363" w:author="Administrator" w:date="2025-10-10T09:32:00Z">
        <w:r>
          <w:rPr>
            <w:rFonts w:ascii="Times New Roman" w:hAnsi="Times New Roman" w:eastAsia="宋体" w:cs="Times New Roman"/>
            <w:color w:val="000000"/>
            <w:spacing w:val="41"/>
            <w:kern w:val="0"/>
            <w:sz w:val="32"/>
            <w:szCs w:val="32"/>
          </w:rPr>
          <w:delText>5.</w:delText>
        </w:r>
      </w:del>
      <w:del w:id="364" w:author="Administrator" w:date="2025-10-10T09:32:00Z">
        <w:r>
          <w:rPr>
            <w:rFonts w:ascii="方正仿宋_GBK" w:hAnsi="Arial" w:eastAsia="方正仿宋_GBK" w:cs="Arial"/>
            <w:bCs/>
            <w:color w:val="000000"/>
            <w:kern w:val="0"/>
            <w:sz w:val="32"/>
            <w:szCs w:val="32"/>
          </w:rPr>
          <w:delText>智慧化服务。</w:delText>
        </w:r>
      </w:del>
      <w:del w:id="365" w:author="Administrator" w:date="2025-10-10T09:32:00Z">
        <w:r>
          <w:rPr>
            <w:rFonts w:hint="eastAsia" w:ascii="方正仿宋_GBK" w:hAnsi="Arial" w:eastAsia="方正仿宋_GBK" w:cs="Arial"/>
            <w:color w:val="000000"/>
            <w:kern w:val="0"/>
            <w:sz w:val="32"/>
            <w:szCs w:val="32"/>
          </w:rPr>
          <w:delText>依托“渝悦养老”云平台，搭建奉节县老年助餐服务模块，集成老年人基本信息、老年食堂地图、老年食堂菜单、订餐送餐等数据信息，精准对接助餐服务需求和市场供给，为老年人提供“私人定制”“网络平台配送”等助餐服务。逐步推进老年人助餐服务统计、结算、管理等信息化，实行区域内助餐服务通用。支持老年助餐服务机构探索建设智慧老年食堂（老年助餐点），开发助餐服务应用程序（</w:delText>
        </w:r>
      </w:del>
      <w:del w:id="366" w:author="Administrator" w:date="2025-10-10T09:32:00Z">
        <w:r>
          <w:rPr>
            <w:rFonts w:ascii="Times New Roman" w:hAnsi="Times New Roman" w:eastAsia="宋体" w:cs="Times New Roman"/>
            <w:color w:val="000000"/>
            <w:spacing w:val="41"/>
            <w:kern w:val="0"/>
            <w:sz w:val="32"/>
            <w:szCs w:val="32"/>
          </w:rPr>
          <w:delText>APP</w:delText>
        </w:r>
      </w:del>
      <w:del w:id="367" w:author="Administrator" w:date="2025-10-10T09:32:00Z">
        <w:r>
          <w:rPr>
            <w:rFonts w:hint="eastAsia" w:ascii="方正仿宋_GBK" w:hAnsi="Arial" w:eastAsia="方正仿宋_GBK" w:cs="Arial"/>
            <w:color w:val="000000"/>
            <w:kern w:val="0"/>
            <w:sz w:val="32"/>
            <w:szCs w:val="32"/>
          </w:rPr>
          <w:delText>），为老年人提供网上点餐、手机点餐、电话点餐等便利。</w:delText>
        </w:r>
      </w:del>
      <w:del w:id="368" w:author="Administrator" w:date="2025-10-10T09:32:00Z">
        <w:r>
          <w:rPr>
            <w:rFonts w:hint="eastAsia" w:ascii="方正楷体_GBK" w:hAnsi="Arial" w:eastAsia="方正楷体_GBK" w:cs="Arial"/>
            <w:color w:val="000000"/>
            <w:kern w:val="0"/>
            <w:sz w:val="32"/>
            <w:szCs w:val="32"/>
          </w:rPr>
          <w:delText>〔</w:delText>
        </w:r>
      </w:del>
      <w:del w:id="369" w:author="Administrator" w:date="2025-10-10T09:32:00Z">
        <w:r>
          <w:rPr>
            <w:rFonts w:hint="eastAsia" w:ascii="方正楷体_GBK" w:hAnsi="方正仿宋_GBK" w:eastAsia="方正楷体_GBK" w:cs="Arial"/>
            <w:color w:val="000000"/>
            <w:kern w:val="0"/>
            <w:sz w:val="32"/>
            <w:szCs w:val="32"/>
          </w:rPr>
          <w:delText>责任单位：县民政局、县大数据发展局、各乡镇（街道）</w:delText>
        </w:r>
      </w:del>
      <w:del w:id="370" w:author="Administrator" w:date="2025-10-10T09:32:00Z">
        <w:r>
          <w:rPr>
            <w:rFonts w:hint="eastAsia" w:ascii="方正楷体_GBK" w:hAnsi="Arial" w:eastAsia="方正楷体_GBK" w:cs="Arial"/>
            <w:color w:val="000000"/>
            <w:kern w:val="0"/>
            <w:sz w:val="32"/>
            <w:szCs w:val="32"/>
          </w:rPr>
          <w:delText xml:space="preserve">〕 </w:delText>
        </w:r>
      </w:del>
      <w:del w:id="371" w:author="Administrator" w:date="2025-10-10T09:32:00Z">
        <w:r>
          <w:rPr>
            <w:rFonts w:ascii="Arial" w:hAnsi="Arial" w:eastAsia="方正仿宋_GBK" w:cs="Arial"/>
            <w:color w:val="000000"/>
            <w:kern w:val="0"/>
            <w:sz w:val="32"/>
            <w:szCs w:val="32"/>
          </w:rPr>
          <w:delText xml:space="preserve"> </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372" w:author="Administrator" w:date="2025-10-10T09:32:00Z"/>
          <w:rFonts w:ascii="方正黑体_GBK" w:hAnsi="Arial" w:eastAsia="方正黑体_GBK" w:cs="Arial"/>
          <w:color w:val="000000"/>
          <w:kern w:val="0"/>
          <w:sz w:val="32"/>
          <w:szCs w:val="32"/>
        </w:rPr>
      </w:pPr>
      <w:del w:id="373" w:author="Administrator" w:date="2025-10-10T09:32:00Z">
        <w:r>
          <w:rPr>
            <w:rFonts w:hint="eastAsia" w:ascii="方正黑体_GBK" w:hAnsi="Arial" w:eastAsia="方正黑体_GBK" w:cs="Arial"/>
            <w:color w:val="000000"/>
            <w:kern w:val="0"/>
            <w:sz w:val="32"/>
            <w:szCs w:val="32"/>
          </w:rPr>
          <w:delText>四、工作要求</w:delText>
        </w:r>
      </w:del>
    </w:p>
    <w:p>
      <w:pPr>
        <w:widowControl/>
        <w:kinsoku w:val="0"/>
        <w:overflowPunct w:val="0"/>
        <w:autoSpaceDE w:val="0"/>
        <w:autoSpaceDN w:val="0"/>
        <w:adjustRightInd w:val="0"/>
        <w:snapToGrid w:val="0"/>
        <w:spacing w:line="600" w:lineRule="exact"/>
        <w:ind w:firstLine="640" w:firstLineChars="200"/>
        <w:jc w:val="center"/>
        <w:textAlignment w:val="baseline"/>
        <w:rPr>
          <w:del w:id="374" w:author="Administrator" w:date="2025-10-10T09:32:00Z"/>
          <w:rFonts w:ascii="方正仿宋_GBK" w:hAnsi="Arial" w:eastAsia="方正仿宋_GBK" w:cs="Arial"/>
          <w:color w:val="000000"/>
          <w:kern w:val="0"/>
          <w:sz w:val="32"/>
          <w:szCs w:val="32"/>
        </w:rPr>
      </w:pPr>
      <w:del w:id="375" w:author="Administrator" w:date="2025-10-10T09:32:00Z">
        <w:r>
          <w:rPr>
            <w:rFonts w:hint="eastAsia" w:ascii="方正楷体_GBK" w:hAnsi="Arial" w:eastAsia="方正楷体_GBK" w:cs="Arial"/>
            <w:color w:val="000000"/>
            <w:kern w:val="0"/>
            <w:sz w:val="32"/>
            <w:szCs w:val="32"/>
          </w:rPr>
          <w:delText>（一）加强组织领导。</w:delText>
        </w:r>
      </w:del>
      <w:del w:id="376" w:author="Administrator" w:date="2025-10-10T09:32:00Z">
        <w:r>
          <w:rPr>
            <w:rFonts w:hint="eastAsia" w:ascii="方正仿宋_GBK" w:hAnsi="Arial" w:eastAsia="方正仿宋_GBK" w:cs="Arial"/>
            <w:color w:val="000000"/>
            <w:kern w:val="0"/>
            <w:sz w:val="32"/>
            <w:szCs w:val="32"/>
          </w:rPr>
          <w:delText>建立健全党委领导、政府负责、部门协同、社会参与、家庭尽责的老年助餐服务工作机制，将老年助餐服务工作纳入重要民生工程，各乡镇（街道）是属地养老服务工作的责任主体，有关部门要按照职责分工，积极支持、指导开展工作。</w:delText>
        </w:r>
      </w:del>
    </w:p>
    <w:p>
      <w:pPr>
        <w:widowControl/>
        <w:kinsoku w:val="0"/>
        <w:overflowPunct w:val="0"/>
        <w:autoSpaceDE w:val="0"/>
        <w:autoSpaceDN w:val="0"/>
        <w:adjustRightInd w:val="0"/>
        <w:snapToGrid w:val="0"/>
        <w:spacing w:line="600" w:lineRule="exact"/>
        <w:jc w:val="center"/>
        <w:textAlignment w:val="baseline"/>
        <w:rPr>
          <w:del w:id="377" w:author="Administrator" w:date="2025-10-10T09:32:00Z"/>
          <w:rFonts w:ascii="方正仿宋_GBK" w:hAnsi="Arial" w:eastAsia="方正仿宋_GBK" w:cs="Arial"/>
          <w:color w:val="000000"/>
          <w:kern w:val="0"/>
          <w:sz w:val="32"/>
          <w:szCs w:val="32"/>
        </w:rPr>
      </w:pPr>
      <w:del w:id="378" w:author="Administrator" w:date="2025-10-10T09:32:00Z">
        <w:r>
          <w:rPr>
            <w:rFonts w:hint="eastAsia" w:ascii="方正楷体_GBK" w:hAnsi="Arial" w:eastAsia="方正楷体_GBK" w:cs="Arial"/>
            <w:color w:val="000000"/>
            <w:kern w:val="0"/>
            <w:sz w:val="32"/>
            <w:szCs w:val="32"/>
          </w:rPr>
          <w:delText xml:space="preserve">  （二）明确部门职责。</w:delText>
        </w:r>
      </w:del>
      <w:del w:id="379" w:author="Administrator" w:date="2025-10-10T09:32:00Z">
        <w:r>
          <w:rPr>
            <w:rFonts w:hint="eastAsia" w:ascii="方正仿宋_GBK" w:hAnsi="Arial" w:eastAsia="方正仿宋_GBK" w:cs="Arial"/>
            <w:color w:val="000000"/>
            <w:kern w:val="0"/>
            <w:sz w:val="32"/>
            <w:szCs w:val="32"/>
          </w:rPr>
          <w:delText>县民政局履行牵头职责，全面推进老年助餐服务工作，制定《奉节县老年助餐服务绩效考评办法》，牵头开展老年食堂绩效考评和综合奖补；县发展改革委把老年助餐服务纳入经济社会发展相关专项规划统筹推进；县财政局按规定落实财政支持政策，加强资金规范使用监管；县人力社保局落实就业扶持政策，鼓励支持老年助餐服务机构吸纳重点群体就业，并按规定给予补贴；县住房城乡建委结合城镇老旧小区改造、完整社区建设试点等工作，统筹推进老年助餐服务设施建设；县商务委积极引导有条件的餐饮、商贸物流企业和互联网平台参与老年助餐服务；县市场监管局要会同相关行业主管部门加强对老年助餐服务的食品安全监管。其他有关部门按职责做好老年助餐服务相关工作。</w:delText>
        </w:r>
      </w:del>
    </w:p>
    <w:p>
      <w:pPr>
        <w:widowControl/>
        <w:overflowPunct w:val="0"/>
        <w:autoSpaceDE w:val="0"/>
        <w:autoSpaceDN w:val="0"/>
        <w:adjustRightInd w:val="0"/>
        <w:snapToGrid w:val="0"/>
        <w:spacing w:line="600" w:lineRule="exact"/>
        <w:jc w:val="center"/>
        <w:textAlignment w:val="baseline"/>
        <w:rPr>
          <w:del w:id="380" w:author="Administrator" w:date="2025-10-10T09:32:00Z"/>
          <w:rFonts w:ascii="方正仿宋_GBK" w:hAnsi="Arial" w:eastAsia="方正仿宋_GBK" w:cs="Arial"/>
          <w:color w:val="000000"/>
          <w:kern w:val="0"/>
          <w:sz w:val="32"/>
          <w:szCs w:val="32"/>
        </w:rPr>
      </w:pPr>
      <w:del w:id="381" w:author="Administrator" w:date="2025-10-10T09:32:00Z">
        <w:r>
          <w:rPr>
            <w:rFonts w:hint="eastAsia" w:ascii="方正楷体_GBK" w:hAnsi="Arial" w:eastAsia="方正楷体_GBK" w:cs="Arial"/>
            <w:color w:val="000000"/>
            <w:kern w:val="0"/>
            <w:sz w:val="32"/>
            <w:szCs w:val="32"/>
          </w:rPr>
          <w:delText xml:space="preserve">  （三）加大考核力度。</w:delText>
        </w:r>
      </w:del>
      <w:del w:id="382" w:author="Administrator" w:date="2025-10-10T09:32:00Z">
        <w:r>
          <w:rPr>
            <w:rFonts w:hint="eastAsia" w:ascii="方正仿宋_GBK" w:hAnsi="Arial" w:eastAsia="方正仿宋_GBK" w:cs="Arial"/>
            <w:color w:val="000000"/>
            <w:kern w:val="0"/>
            <w:sz w:val="32"/>
            <w:szCs w:val="32"/>
          </w:rPr>
          <w:delText>将老年食堂建设和运营列入县</w:delText>
        </w:r>
      </w:del>
      <w:del w:id="383" w:author="Administrator" w:date="2025-10-10T09:32:00Z">
        <w:r>
          <w:rPr>
            <w:rFonts w:ascii="Times New Roman" w:hAnsi="Times New Roman" w:eastAsia="宋体" w:cs="Times New Roman"/>
            <w:color w:val="000000"/>
            <w:spacing w:val="41"/>
            <w:kern w:val="0"/>
            <w:sz w:val="32"/>
            <w:szCs w:val="32"/>
          </w:rPr>
          <w:delText>885</w:delText>
        </w:r>
      </w:del>
      <w:del w:id="384" w:author="Administrator" w:date="2025-10-10T09:32:00Z">
        <w:r>
          <w:rPr>
            <w:rFonts w:hint="eastAsia" w:ascii="方正仿宋_GBK" w:hAnsi="Arial" w:eastAsia="方正仿宋_GBK" w:cs="Arial"/>
            <w:color w:val="000000"/>
            <w:kern w:val="0"/>
            <w:sz w:val="32"/>
            <w:szCs w:val="32"/>
          </w:rPr>
          <w:delText>考核项目，由县民政局负责细化考核指标，明确考核内容，科学安排考核权重，考核内容包括食品安全、食品质量、老年人就餐人数、老年人满意度等，考核结果作为发放运营补助和更换运营主体的主要依据。</w:delText>
        </w:r>
      </w:del>
    </w:p>
    <w:p>
      <w:pPr>
        <w:widowControl/>
        <w:kinsoku w:val="0"/>
        <w:overflowPunct w:val="0"/>
        <w:autoSpaceDE w:val="0"/>
        <w:autoSpaceDN w:val="0"/>
        <w:adjustRightInd w:val="0"/>
        <w:snapToGrid w:val="0"/>
        <w:spacing w:line="600" w:lineRule="exact"/>
        <w:jc w:val="center"/>
        <w:textAlignment w:val="baseline"/>
        <w:rPr>
          <w:del w:id="385" w:author="Administrator" w:date="2025-10-10T09:32:00Z"/>
          <w:rFonts w:ascii="方正仿宋_GBK" w:hAnsi="Arial" w:eastAsia="方正仿宋_GBK" w:cs="Arial"/>
          <w:color w:val="000000"/>
          <w:kern w:val="0"/>
          <w:sz w:val="32"/>
          <w:szCs w:val="32"/>
        </w:rPr>
      </w:pPr>
      <w:del w:id="386" w:author="Administrator" w:date="2025-10-10T09:32:00Z">
        <w:r>
          <w:rPr>
            <w:rFonts w:hint="eastAsia" w:ascii="方正仿宋_GBK" w:hAnsi="Arial" w:eastAsia="方正仿宋_GBK" w:cs="Arial"/>
            <w:color w:val="000000"/>
            <w:kern w:val="0"/>
            <w:sz w:val="32"/>
            <w:szCs w:val="32"/>
          </w:rPr>
          <w:delText xml:space="preserve"> </w:delText>
        </w:r>
      </w:del>
    </w:p>
    <w:p>
      <w:pPr>
        <w:spacing w:line="600" w:lineRule="atLeast"/>
        <w:jc w:val="center"/>
        <w:rPr>
          <w:rFonts w:ascii="方正仿宋_GBK" w:hAnsi="方正仿宋_GBK" w:eastAsia="方正仿宋_GBK" w:cs="方正仿宋_GBK"/>
          <w:kern w:val="0"/>
          <w:sz w:val="32"/>
          <w:szCs w:val="32"/>
          <w:shd w:val="clear" w:color="auto" w:fill="FFFFFF"/>
        </w:rPr>
      </w:pPr>
      <w:del w:id="387" w:author="Administrator" w:date="2025-10-10T09:32:00Z">
        <w:r>
          <w:rPr>
            <w:rFonts w:hint="eastAsia" w:ascii="方正黑体_GBK" w:hAnsi="Arial" w:eastAsia="方正黑体_GBK" w:cs="Arial"/>
            <w:color w:val="000000"/>
            <w:kern w:val="0"/>
            <w:sz w:val="32"/>
            <w:szCs w:val="32"/>
          </w:rPr>
          <w:delText>本方案自发布之日起施行，原有相关规定与本方案不一致的以本方案为准，具体由县民政局负责解释。</w:delText>
        </w:r>
      </w:del>
    </w:p>
    <w:sectPr>
      <w:headerReference r:id="rId3" w:type="default"/>
      <w:footerReference r:id="rId5" w:type="default"/>
      <w:headerReference r:id="rId4" w:type="even"/>
      <w:pgSz w:w="11906" w:h="16838"/>
      <w:pgMar w:top="1962" w:right="1474" w:bottom="1848" w:left="1588"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6065" w:leftChars="2888" w:firstLine="5120" w:firstLineChars="1600"/>
      <w:jc w:val="left"/>
      <w:rPr>
        <w:rFonts w:ascii="宋体" w:hAnsi="宋体" w:eastAsia="宋体" w:cs="宋体"/>
        <w:b/>
        <w:bCs/>
        <w:color w:val="005192"/>
        <w:sz w:val="28"/>
        <w:szCs w:val="44"/>
      </w:rPr>
    </w:pPr>
    <w:r>
      <w:rPr>
        <w:color w:val="FAFAFA"/>
        <w:sz w:val="32"/>
      </w:rPr>
      <w:pict>
        <v:line id="_x0000_s2052" o:spid="_x0000_s2052" o:spt="20" style="position:absolute;left:0pt;margin-left:-0.85pt;margin-top:15.9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sz w:val="32"/>
      </w:rPr>
      <w:pict>
        <v:shape id="_x0000_s2053" o:spid="_x0000_s2053"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r>
      <w:rPr>
        <w:rFonts w:hint="eastAsia" w:ascii="宋体" w:hAnsi="宋体" w:eastAsia="宋体" w:cs="宋体"/>
        <w:b/>
        <w:bCs/>
        <w:color w:val="005192"/>
        <w:sz w:val="28"/>
        <w:szCs w:val="44"/>
      </w:rPr>
      <w:t>奉奉节县民政局发布</w:t>
    </w:r>
  </w:p>
  <w:p>
    <w:pPr>
      <w:pStyle w:val="7"/>
      <w:ind w:left="4788" w:leftChars="2280" w:firstLine="5622" w:firstLineChars="2000"/>
      <w:jc w:val="lef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center" w:pos="4422"/>
        <w:tab w:val="clear" w:pos="4153"/>
        <w:tab w:val="clear" w:pos="8306"/>
      </w:tabs>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2054" o:spid="_x0000_s2054" o:spt="20" style="position:absolute;left:0pt;margin-left:0pt;margin-top:54.35pt;height:0pt;width:442.55pt;z-index:251660288;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奉节县民政局</w:t>
    </w:r>
    <w:r>
      <w:rPr>
        <w:rFonts w:hint="eastAsia" w:ascii="宋体" w:hAnsi="宋体" w:eastAsia="宋体" w:cs="宋体"/>
        <w:b/>
        <w:bCs/>
        <w:color w:val="005192"/>
        <w:sz w:val="32"/>
        <w:szCs w:val="32"/>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B4ABE"/>
    <w:multiLevelType w:val="multilevel"/>
    <w:tmpl w:val="56DB4ABE"/>
    <w:lvl w:ilvl="0" w:tentative="0">
      <w:start w:val="2"/>
      <w:numFmt w:val="chineseCounting"/>
      <w:suff w:val="nothing"/>
      <w:lvlText w:val="%1、"/>
      <w:lvlJc w:val="left"/>
      <w:pPr>
        <w:ind w:left="0" w:firstLine="0"/>
      </w:pPr>
      <w:rPr>
        <w:rFonts w:hint="eastAsia" w:ascii="方正黑体_GBK" w:hAnsi="宋体" w:eastAsia="方正黑体_GBK"/>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documentProtection w:edit="comments" w:enforcement="0"/>
  <w:defaultTabStop w:val="420"/>
  <w:drawingGridHorizontalSpacing w:val="105"/>
  <w:drawingGridVerticalSpacing w:val="158"/>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FhZDc4N2FjMjA4NGE4NzI0ODM4NDlmOTk2ZjBiZTkifQ=="/>
  </w:docVars>
  <w:rsids>
    <w:rsidRoot w:val="00172A27"/>
    <w:rsid w:val="00061840"/>
    <w:rsid w:val="000652F8"/>
    <w:rsid w:val="00070DD6"/>
    <w:rsid w:val="000B10C8"/>
    <w:rsid w:val="00145BDC"/>
    <w:rsid w:val="001576C2"/>
    <w:rsid w:val="00172A27"/>
    <w:rsid w:val="001920EF"/>
    <w:rsid w:val="001E3C3D"/>
    <w:rsid w:val="0028349E"/>
    <w:rsid w:val="002E3913"/>
    <w:rsid w:val="003F4270"/>
    <w:rsid w:val="004115A2"/>
    <w:rsid w:val="00452765"/>
    <w:rsid w:val="00472121"/>
    <w:rsid w:val="005770A6"/>
    <w:rsid w:val="005C49B2"/>
    <w:rsid w:val="006833FF"/>
    <w:rsid w:val="00701139"/>
    <w:rsid w:val="007C43FD"/>
    <w:rsid w:val="0083116C"/>
    <w:rsid w:val="00857837"/>
    <w:rsid w:val="00860157"/>
    <w:rsid w:val="0090690C"/>
    <w:rsid w:val="009632D9"/>
    <w:rsid w:val="009805C1"/>
    <w:rsid w:val="0098237A"/>
    <w:rsid w:val="00991EF5"/>
    <w:rsid w:val="00A00E1E"/>
    <w:rsid w:val="00A96D9C"/>
    <w:rsid w:val="00AC17DD"/>
    <w:rsid w:val="00B32D44"/>
    <w:rsid w:val="00BA093C"/>
    <w:rsid w:val="00BB0F3A"/>
    <w:rsid w:val="00BD034F"/>
    <w:rsid w:val="00BF15E1"/>
    <w:rsid w:val="00BF2E02"/>
    <w:rsid w:val="00C15322"/>
    <w:rsid w:val="00CC70EB"/>
    <w:rsid w:val="00CD61DB"/>
    <w:rsid w:val="00D36ABB"/>
    <w:rsid w:val="00D82D98"/>
    <w:rsid w:val="00D86505"/>
    <w:rsid w:val="00DB4ADB"/>
    <w:rsid w:val="00EB14E1"/>
    <w:rsid w:val="019E71BD"/>
    <w:rsid w:val="01E93D58"/>
    <w:rsid w:val="03934A8F"/>
    <w:rsid w:val="04B679C3"/>
    <w:rsid w:val="05F07036"/>
    <w:rsid w:val="06E00104"/>
    <w:rsid w:val="080F63D8"/>
    <w:rsid w:val="09341458"/>
    <w:rsid w:val="098254C2"/>
    <w:rsid w:val="09C13E54"/>
    <w:rsid w:val="0A766EDE"/>
    <w:rsid w:val="0AD64BE8"/>
    <w:rsid w:val="0B0912D7"/>
    <w:rsid w:val="0E025194"/>
    <w:rsid w:val="0EEF0855"/>
    <w:rsid w:val="11DB7C71"/>
    <w:rsid w:val="152D2DCA"/>
    <w:rsid w:val="165D0626"/>
    <w:rsid w:val="187168EA"/>
    <w:rsid w:val="196673CA"/>
    <w:rsid w:val="1CF734C9"/>
    <w:rsid w:val="1DEC284C"/>
    <w:rsid w:val="1E6523AC"/>
    <w:rsid w:val="22440422"/>
    <w:rsid w:val="22BB4BBB"/>
    <w:rsid w:val="25EB1AF4"/>
    <w:rsid w:val="2B911E58"/>
    <w:rsid w:val="2D7B3D15"/>
    <w:rsid w:val="2DD05FE1"/>
    <w:rsid w:val="2EAE3447"/>
    <w:rsid w:val="31A15F24"/>
    <w:rsid w:val="32F67A1E"/>
    <w:rsid w:val="36FB1DF0"/>
    <w:rsid w:val="395347B5"/>
    <w:rsid w:val="39A232A0"/>
    <w:rsid w:val="39E745AA"/>
    <w:rsid w:val="3B5A6BBB"/>
    <w:rsid w:val="3CA154E3"/>
    <w:rsid w:val="3EDA13A6"/>
    <w:rsid w:val="3F67408B"/>
    <w:rsid w:val="3FF56C14"/>
    <w:rsid w:val="40591EB8"/>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66A4BAE"/>
    <w:rsid w:val="572C6D10"/>
    <w:rsid w:val="59266050"/>
    <w:rsid w:val="5B231AB4"/>
    <w:rsid w:val="5DC34279"/>
    <w:rsid w:val="5FCD688E"/>
    <w:rsid w:val="5FF9BDAA"/>
    <w:rsid w:val="608816D1"/>
    <w:rsid w:val="60EF4E7F"/>
    <w:rsid w:val="648B0A32"/>
    <w:rsid w:val="651B358E"/>
    <w:rsid w:val="658F6764"/>
    <w:rsid w:val="665233C1"/>
    <w:rsid w:val="68EE7FB4"/>
    <w:rsid w:val="69AC0D42"/>
    <w:rsid w:val="6AD9688B"/>
    <w:rsid w:val="6B68303F"/>
    <w:rsid w:val="6D0E3F22"/>
    <w:rsid w:val="6E34534D"/>
    <w:rsid w:val="72491DC5"/>
    <w:rsid w:val="744E4660"/>
    <w:rsid w:val="753355A2"/>
    <w:rsid w:val="759F1C61"/>
    <w:rsid w:val="769F2DE8"/>
    <w:rsid w:val="76FDEB7C"/>
    <w:rsid w:val="79C65162"/>
    <w:rsid w:val="79E42B41"/>
    <w:rsid w:val="79EE7E31"/>
    <w:rsid w:val="7AD54BB9"/>
    <w:rsid w:val="7C9011D9"/>
    <w:rsid w:val="7DC651C5"/>
    <w:rsid w:val="7FCC2834"/>
    <w:rsid w:val="92DD1CEF"/>
    <w:rsid w:val="BD9D1569"/>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link w:val="15"/>
    <w:unhideWhenUsed/>
    <w:qFormat/>
    <w:uiPriority w:val="99"/>
    <w:pPr>
      <w:widowControl/>
      <w:kinsoku w:val="0"/>
      <w:autoSpaceDE w:val="0"/>
      <w:autoSpaceDN w:val="0"/>
      <w:adjustRightInd w:val="0"/>
      <w:snapToGrid w:val="0"/>
      <w:jc w:val="left"/>
      <w:textAlignment w:val="baseline"/>
    </w:pPr>
    <w:rPr>
      <w:rFonts w:ascii="宋体" w:hAnsi="宋体" w:eastAsia="宋体" w:cs="宋体"/>
      <w:color w:val="000000"/>
      <w:kern w:val="0"/>
      <w:sz w:val="52"/>
      <w:szCs w:val="52"/>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bCs/>
    </w:rPr>
  </w:style>
  <w:style w:type="character" w:styleId="12">
    <w:name w:val="annotation reference"/>
    <w:basedOn w:val="10"/>
    <w:qFormat/>
    <w:uiPriority w:val="0"/>
    <w:rPr>
      <w:sz w:val="21"/>
      <w:szCs w:val="21"/>
    </w:rPr>
  </w:style>
  <w:style w:type="paragraph" w:customStyle="1" w:styleId="13">
    <w:name w:val="p0"/>
    <w:basedOn w:val="1"/>
    <w:qFormat/>
    <w:uiPriority w:val="0"/>
    <w:pPr>
      <w:widowControl/>
    </w:pPr>
    <w:rPr>
      <w:rFonts w:ascii="Calibri" w:hAnsi="Calibri" w:eastAsia="宋体" w:cs="宋体"/>
      <w:kern w:val="0"/>
      <w:szCs w:val="32"/>
    </w:rPr>
  </w:style>
  <w:style w:type="character" w:customStyle="1" w:styleId="14">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5">
    <w:name w:val="正文文本 Char"/>
    <w:basedOn w:val="10"/>
    <w:link w:val="4"/>
    <w:qFormat/>
    <w:uiPriority w:val="99"/>
    <w:rPr>
      <w:rFonts w:ascii="宋体" w:hAnsi="宋体" w:cs="宋体"/>
      <w:color w:val="000000"/>
      <w:sz w:val="52"/>
      <w:szCs w:val="52"/>
    </w:rPr>
  </w:style>
  <w:style w:type="paragraph" w:customStyle="1" w:styleId="16">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7">
    <w:name w:val="15"/>
    <w:basedOn w:val="10"/>
    <w:uiPriority w:val="0"/>
    <w:rPr>
      <w:rFonts w:hint="default" w:ascii="Calibri" w:hAnsi="Calibri"/>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customShpInfo spid="_x0000_s2052"/>
    <customShpInfo spid="_x0000_s205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974</Words>
  <Characters>5558</Characters>
  <Lines>46</Lines>
  <Paragraphs>13</Paragraphs>
  <TotalTime>123</TotalTime>
  <ScaleCrop>false</ScaleCrop>
  <LinksUpToDate>false</LinksUpToDate>
  <CharactersWithSpaces>6519</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WPS_122570373</cp:lastModifiedBy>
  <cp:lastPrinted>2025-10-11T02:19:00Z</cp:lastPrinted>
  <dcterms:modified xsi:type="dcterms:W3CDTF">2025-10-11T02:45:01Z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203D62E2947B49FF8042A7D0E2B0461F</vt:lpwstr>
  </property>
  <property fmtid="{D5CDD505-2E9C-101B-9397-08002B2CF9AE}" pid="4" name="KSOTemplateDocerSaveRecord">
    <vt:lpwstr>eyJoZGlkIjoiM2FhMDg2MmIzODdmYTM3YTYwNzAxNzJhZjZjOGU4OTUiLCJ1c2VySWQiOiIxMjI1NzAzNzMifQ==</vt:lpwstr>
  </property>
</Properties>
</file>