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奉节县安全生产领域政务公开标准目录</w:t>
      </w:r>
    </w:p>
    <w:tbl>
      <w:tblPr>
        <w:tblStyle w:val="8"/>
        <w:tblW w:w="14952" w:type="dxa"/>
        <w:tblInd w:w="0" w:type="dxa"/>
        <w:tblLayout w:type="fixed"/>
        <w:tblCellMar>
          <w:top w:w="0" w:type="dxa"/>
          <w:left w:w="0" w:type="dxa"/>
          <w:bottom w:w="0" w:type="dxa"/>
          <w:right w:w="0" w:type="dxa"/>
        </w:tblCellMar>
      </w:tblPr>
      <w:tblGrid>
        <w:gridCol w:w="322"/>
        <w:gridCol w:w="498"/>
        <w:gridCol w:w="1009"/>
        <w:gridCol w:w="1897"/>
        <w:gridCol w:w="2057"/>
        <w:gridCol w:w="1599"/>
        <w:gridCol w:w="1349"/>
        <w:gridCol w:w="2870"/>
        <w:gridCol w:w="660"/>
        <w:gridCol w:w="510"/>
        <w:gridCol w:w="495"/>
        <w:gridCol w:w="580"/>
        <w:gridCol w:w="553"/>
        <w:gridCol w:w="553"/>
      </w:tblGrid>
      <w:tr>
        <w:tblPrEx>
          <w:tblCellMar>
            <w:top w:w="0" w:type="dxa"/>
            <w:left w:w="0" w:type="dxa"/>
            <w:bottom w:w="0" w:type="dxa"/>
            <w:right w:w="0" w:type="dxa"/>
          </w:tblCellMar>
        </w:tblPrEx>
        <w:trPr>
          <w:trHeight w:val="390" w:hRule="atLeast"/>
          <w:tblHeader/>
        </w:trPr>
        <w:tc>
          <w:tcPr>
            <w:tcW w:w="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黑体_GBK" w:hAnsi="方正黑体_GBK" w:eastAsia="方正黑体_GBK" w:cs="方正黑体_GBK"/>
                <w:color w:val="000000"/>
                <w:sz w:val="16"/>
                <w:szCs w:val="16"/>
              </w:rPr>
            </w:pPr>
            <w:r>
              <w:rPr>
                <w:rFonts w:hint="eastAsia" w:ascii="方正黑体_GBK" w:hAnsi="方正黑体_GBK" w:eastAsia="方正黑体_GBK" w:cs="方正黑体_GBK"/>
                <w:color w:val="000000"/>
                <w:kern w:val="0"/>
                <w:sz w:val="16"/>
                <w:szCs w:val="16"/>
              </w:rPr>
              <w:t>序号</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rPr>
              <w:t>公开事项</w:t>
            </w:r>
          </w:p>
        </w:tc>
        <w:tc>
          <w:tcPr>
            <w:tcW w:w="18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rPr>
              <w:t>公开内容</w:t>
            </w:r>
          </w:p>
        </w:tc>
        <w:tc>
          <w:tcPr>
            <w:tcW w:w="20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rPr>
              <w:t>公开依据</w:t>
            </w:r>
          </w:p>
        </w:tc>
        <w:tc>
          <w:tcPr>
            <w:tcW w:w="15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rPr>
              <w:t>公开时限</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rPr>
              <w:t>公开主体</w:t>
            </w:r>
          </w:p>
        </w:tc>
        <w:tc>
          <w:tcPr>
            <w:tcW w:w="2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rPr>
              <w:t>公开渠道和载体</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rPr>
              <w:t>公开对象</w:t>
            </w: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rPr>
              <w:t>公开方式</w:t>
            </w:r>
          </w:p>
        </w:tc>
        <w:tc>
          <w:tcPr>
            <w:tcW w:w="11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公开层级</w:t>
            </w:r>
          </w:p>
        </w:tc>
      </w:tr>
      <w:tr>
        <w:tblPrEx>
          <w:tblCellMar>
            <w:top w:w="0" w:type="dxa"/>
            <w:left w:w="0" w:type="dxa"/>
            <w:bottom w:w="0" w:type="dxa"/>
            <w:right w:w="0" w:type="dxa"/>
          </w:tblCellMar>
        </w:tblPrEx>
        <w:trPr>
          <w:trHeight w:val="678" w:hRule="atLeast"/>
          <w:tblHeader/>
        </w:trPr>
        <w:tc>
          <w:tcPr>
            <w:tcW w:w="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方正黑体_GBK" w:hAnsi="方正黑体_GBK" w:eastAsia="方正黑体_GBK" w:cs="方正黑体_GBK"/>
                <w:color w:val="000000"/>
                <w:sz w:val="16"/>
                <w:szCs w:val="16"/>
              </w:rPr>
            </w:pP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rPr>
              <w:t>一级事项</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rPr>
              <w:t>二级事项</w:t>
            </w:r>
          </w:p>
        </w:tc>
        <w:tc>
          <w:tcPr>
            <w:tcW w:w="1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方正黑体_GBK" w:hAnsi="方正黑体_GBK" w:eastAsia="方正黑体_GBK" w:cs="方正黑体_GBK"/>
                <w:color w:val="000000"/>
                <w:sz w:val="18"/>
                <w:szCs w:val="18"/>
              </w:rPr>
            </w:pPr>
          </w:p>
        </w:tc>
        <w:tc>
          <w:tcPr>
            <w:tcW w:w="20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方正黑体_GBK" w:hAnsi="方正黑体_GBK" w:eastAsia="方正黑体_GBK" w:cs="方正黑体_GBK"/>
                <w:color w:val="000000"/>
                <w:sz w:val="18"/>
                <w:szCs w:val="18"/>
              </w:rPr>
            </w:pPr>
          </w:p>
        </w:tc>
        <w:tc>
          <w:tcPr>
            <w:tcW w:w="1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方正黑体_GBK" w:hAnsi="方正黑体_GBK" w:eastAsia="方正黑体_GBK" w:cs="方正黑体_GBK"/>
                <w:color w:val="000000"/>
                <w:sz w:val="18"/>
                <w:szCs w:val="18"/>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方正黑体_GBK" w:hAnsi="方正黑体_GBK" w:eastAsia="方正黑体_GBK" w:cs="方正黑体_GBK"/>
                <w:color w:val="000000"/>
                <w:sz w:val="18"/>
                <w:szCs w:val="18"/>
              </w:rPr>
            </w:pPr>
          </w:p>
        </w:tc>
        <w:tc>
          <w:tcPr>
            <w:tcW w:w="2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方正黑体_GBK" w:hAnsi="方正黑体_GBK" w:eastAsia="方正黑体_GBK" w:cs="方正黑体_GBK"/>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rPr>
              <w:t>全社会</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rPr>
              <w:t>特定群体</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rPr>
              <w:t>主动</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w w:val="90"/>
                <w:kern w:val="0"/>
                <w:sz w:val="18"/>
                <w:szCs w:val="18"/>
              </w:rPr>
              <w:t>依申请公开</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rPr>
              <w:t>县级</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rPr>
              <w:t>乡镇</w:t>
            </w:r>
          </w:p>
        </w:tc>
      </w:tr>
      <w:tr>
        <w:tblPrEx>
          <w:tblCellMar>
            <w:top w:w="0" w:type="dxa"/>
            <w:left w:w="0" w:type="dxa"/>
            <w:bottom w:w="0" w:type="dxa"/>
            <w:right w:w="0" w:type="dxa"/>
          </w:tblCellMar>
        </w:tblPrEx>
        <w:trPr>
          <w:trHeight w:val="1200" w:hRule="atLeast"/>
        </w:trPr>
        <w:tc>
          <w:tcPr>
            <w:tcW w:w="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1</w:t>
            </w:r>
          </w:p>
        </w:tc>
        <w:tc>
          <w:tcPr>
            <w:tcW w:w="4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政策文件</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法律法规</w:t>
            </w:r>
          </w:p>
        </w:tc>
        <w:tc>
          <w:tcPr>
            <w:tcW w:w="1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与安全生产有关的法律、法规</w:t>
            </w:r>
          </w:p>
        </w:tc>
        <w:tc>
          <w:tcPr>
            <w:tcW w:w="2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《中华人民共和国政府信息公开条例》(国务院令第711号）</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信息形成或变更之日起20个工作日内</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县应急管理局，乡镇人民政府（街道办事处）</w:t>
            </w:r>
          </w:p>
        </w:tc>
        <w:tc>
          <w:tcPr>
            <w:tcW w:w="2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■政府网站   □政府公报</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□两微一端   □发布会</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■广播电视   ■纸质媒体</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■公开查阅点 □政务服务中心</w:t>
            </w:r>
          </w:p>
          <w:p>
            <w:pPr>
              <w:widowControl/>
              <w:textAlignment w:val="center"/>
              <w:rPr>
                <w:rFonts w:hint="eastAsia" w:ascii="方正仿宋_GBK" w:hAnsi="方正仿宋_GBK" w:eastAsia="方正仿宋_GBK" w:cs="方正仿宋_GBK"/>
                <w:color w:val="000000"/>
                <w:w w:val="90"/>
                <w:kern w:val="0"/>
                <w:sz w:val="18"/>
                <w:szCs w:val="18"/>
                <w:lang w:eastAsia="zh-CN"/>
              </w:rPr>
            </w:pPr>
            <w:r>
              <w:rPr>
                <w:rFonts w:hint="eastAsia" w:ascii="方正仿宋_GBK" w:hAnsi="方正仿宋_GBK" w:cs="方正仿宋_GBK"/>
                <w:color w:val="000000"/>
                <w:kern w:val="0"/>
                <w:sz w:val="18"/>
                <w:szCs w:val="18"/>
              </w:rPr>
              <w:t>□便民服务站 □入户/现场                          □</w:t>
            </w:r>
            <w:r>
              <w:rPr>
                <w:rFonts w:hint="eastAsia" w:ascii="方正仿宋_GBK" w:hAnsi="方正仿宋_GBK" w:cs="方正仿宋_GBK"/>
                <w:color w:val="000000"/>
                <w:w w:val="90"/>
                <w:kern w:val="0"/>
                <w:sz w:val="18"/>
                <w:szCs w:val="18"/>
              </w:rPr>
              <w:t>社区/企事业单位、村公示栏（电子屏）</w:t>
            </w:r>
          </w:p>
          <w:p>
            <w:pPr>
              <w:widowControl/>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□精准推送   □其他</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cs="方正仿宋_GBK"/>
                <w:color w:val="000000"/>
                <w:sz w:val="18"/>
                <w:szCs w:val="18"/>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cs="方正仿宋_GBK"/>
                <w:color w:val="000000"/>
                <w:sz w:val="18"/>
                <w:szCs w:val="18"/>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r>
      <w:tr>
        <w:tblPrEx>
          <w:tblCellMar>
            <w:top w:w="0" w:type="dxa"/>
            <w:left w:w="0" w:type="dxa"/>
            <w:bottom w:w="0" w:type="dxa"/>
            <w:right w:w="0" w:type="dxa"/>
          </w:tblCellMar>
        </w:tblPrEx>
        <w:trPr>
          <w:trHeight w:val="1170" w:hRule="atLeast"/>
        </w:trPr>
        <w:tc>
          <w:tcPr>
            <w:tcW w:w="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2</w:t>
            </w:r>
          </w:p>
        </w:tc>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cs="方正仿宋_GBK"/>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部门和地方规章</w:t>
            </w:r>
          </w:p>
        </w:tc>
        <w:tc>
          <w:tcPr>
            <w:tcW w:w="1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与安全生产有关的部门和地方规章</w:t>
            </w:r>
          </w:p>
        </w:tc>
        <w:tc>
          <w:tcPr>
            <w:tcW w:w="2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《中华人民共和国政府信息公开条例》(国务院令第711号）</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信息形成或变更之日起20个工作日内</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县应急管理局，乡镇人民政府（街道办事处））</w:t>
            </w:r>
          </w:p>
        </w:tc>
        <w:tc>
          <w:tcPr>
            <w:tcW w:w="2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方正仿宋_GBK" w:hAnsi="方正仿宋_GBK" w:cs="方正仿宋_GBK"/>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cs="方正仿宋_GBK"/>
                <w:color w:val="000000"/>
                <w:sz w:val="18"/>
                <w:szCs w:val="18"/>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cs="方正仿宋_GBK"/>
                <w:color w:val="000000"/>
                <w:sz w:val="18"/>
                <w:szCs w:val="18"/>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r>
      <w:tr>
        <w:tblPrEx>
          <w:tblCellMar>
            <w:top w:w="0" w:type="dxa"/>
            <w:left w:w="0" w:type="dxa"/>
            <w:bottom w:w="0" w:type="dxa"/>
            <w:right w:w="0" w:type="dxa"/>
          </w:tblCellMar>
        </w:tblPrEx>
        <w:trPr>
          <w:trHeight w:val="1560" w:hRule="atLeast"/>
        </w:trPr>
        <w:tc>
          <w:tcPr>
            <w:tcW w:w="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3</w:t>
            </w:r>
          </w:p>
        </w:tc>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cs="方正仿宋_GBK"/>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w w:val="90"/>
                <w:kern w:val="0"/>
                <w:sz w:val="18"/>
                <w:szCs w:val="18"/>
              </w:rPr>
              <w:t>其他政策文件</w:t>
            </w:r>
          </w:p>
        </w:tc>
        <w:tc>
          <w:tcPr>
            <w:tcW w:w="1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其他可以公开的与安全生产有关的政策文件，包括改革方案、发展规划、专项规划、工作计划等</w:t>
            </w:r>
          </w:p>
        </w:tc>
        <w:tc>
          <w:tcPr>
            <w:tcW w:w="2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《中华人民共和国政府信息公开条例》(国务院令第711号）</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信息形成或变更之日起20个工作日内</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县应急管理局，乡镇人民政府（街道办事处）</w:t>
            </w:r>
          </w:p>
        </w:tc>
        <w:tc>
          <w:tcPr>
            <w:tcW w:w="2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方正仿宋_GBK" w:hAnsi="方正仿宋_GBK" w:cs="方正仿宋_GBK"/>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cs="方正仿宋_GBK"/>
                <w:color w:val="000000"/>
                <w:sz w:val="18"/>
                <w:szCs w:val="18"/>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cs="方正仿宋_GBK"/>
                <w:color w:val="000000"/>
                <w:sz w:val="18"/>
                <w:szCs w:val="18"/>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r>
      <w:tr>
        <w:tblPrEx>
          <w:tblCellMar>
            <w:top w:w="0" w:type="dxa"/>
            <w:left w:w="0" w:type="dxa"/>
            <w:bottom w:w="0" w:type="dxa"/>
            <w:right w:w="0" w:type="dxa"/>
          </w:tblCellMar>
        </w:tblPrEx>
        <w:trPr>
          <w:trHeight w:val="1317" w:hRule="atLeast"/>
        </w:trPr>
        <w:tc>
          <w:tcPr>
            <w:tcW w:w="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4</w:t>
            </w:r>
          </w:p>
        </w:tc>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cs="方正仿宋_GBK"/>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标准</w:t>
            </w:r>
          </w:p>
        </w:tc>
        <w:tc>
          <w:tcPr>
            <w:tcW w:w="1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安全生产领域有关的国家标准、行业标准、地方标准等</w:t>
            </w:r>
          </w:p>
        </w:tc>
        <w:tc>
          <w:tcPr>
            <w:tcW w:w="2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《中华人民共和国政府信息公开条例》(国务院令第711号）</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信息形成或变更之日起20个工作日内</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县应急管理局，乡镇人民政府（街道办事处）</w:t>
            </w:r>
          </w:p>
        </w:tc>
        <w:tc>
          <w:tcPr>
            <w:tcW w:w="2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方正仿宋_GBK" w:hAnsi="方正仿宋_GBK" w:cs="方正仿宋_GBK"/>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cs="方正仿宋_GBK"/>
                <w:color w:val="000000"/>
                <w:sz w:val="18"/>
                <w:szCs w:val="18"/>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cs="方正仿宋_GBK"/>
                <w:color w:val="000000"/>
                <w:sz w:val="18"/>
                <w:szCs w:val="18"/>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r>
      <w:tr>
        <w:tblPrEx>
          <w:tblCellMar>
            <w:top w:w="0" w:type="dxa"/>
            <w:left w:w="0" w:type="dxa"/>
            <w:bottom w:w="0" w:type="dxa"/>
            <w:right w:w="0" w:type="dxa"/>
          </w:tblCellMar>
        </w:tblPrEx>
        <w:trPr>
          <w:trHeight w:val="2505" w:hRule="atLeast"/>
        </w:trPr>
        <w:tc>
          <w:tcPr>
            <w:tcW w:w="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5</w:t>
            </w:r>
          </w:p>
        </w:tc>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cs="方正仿宋_GBK"/>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w w:val="90"/>
                <w:kern w:val="0"/>
                <w:sz w:val="18"/>
                <w:szCs w:val="18"/>
              </w:rPr>
              <w:t>重大决策草案</w:t>
            </w:r>
          </w:p>
        </w:tc>
        <w:tc>
          <w:tcPr>
            <w:tcW w:w="1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涉及管理相对人切身利益、需社会广泛知晓的重要改革方案等重大决策，决策前向社会公开决策草案、决策依据</w:t>
            </w:r>
          </w:p>
        </w:tc>
        <w:tc>
          <w:tcPr>
            <w:tcW w:w="2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方正仿宋_GBK" w:hAnsi="方正仿宋_GBK" w:cs="方正仿宋_GBK"/>
                <w:color w:val="000000"/>
                <w:kern w:val="0"/>
                <w:sz w:val="18"/>
                <w:szCs w:val="18"/>
              </w:rPr>
            </w:pPr>
            <w:r>
              <w:rPr>
                <w:rFonts w:hint="eastAsia" w:ascii="方正仿宋_GBK" w:hAnsi="方正仿宋_GBK" w:cs="方正仿宋_GBK"/>
                <w:color w:val="000000"/>
                <w:kern w:val="0"/>
                <w:sz w:val="18"/>
                <w:szCs w:val="18"/>
              </w:rPr>
              <w:t>1.《中华人民共和国政府信息公开条例》(国务院令第711号）；</w:t>
            </w:r>
          </w:p>
          <w:p>
            <w:pPr>
              <w:widowControl/>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2.中央办公厅、国务院办公厅《关于全面推进政务公开工作的意见》。</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w w:val="90"/>
                <w:kern w:val="0"/>
                <w:sz w:val="18"/>
                <w:szCs w:val="18"/>
              </w:rPr>
              <w:t>按进展情况及时公开</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县应急管理局，乡镇人民政府（街道办事处）</w:t>
            </w:r>
          </w:p>
        </w:tc>
        <w:tc>
          <w:tcPr>
            <w:tcW w:w="2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■政府网站   □政府公报</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□两微一端   □发布会</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□广播电视   □纸质媒体</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■公开查阅点 □政务服务中心</w:t>
            </w:r>
          </w:p>
          <w:p>
            <w:pPr>
              <w:widowControl/>
              <w:textAlignment w:val="center"/>
              <w:rPr>
                <w:rFonts w:hint="eastAsia" w:ascii="方正仿宋_GBK" w:hAnsi="方正仿宋_GBK" w:eastAsia="方正仿宋_GBK" w:cs="方正仿宋_GBK"/>
                <w:color w:val="000000"/>
                <w:w w:val="90"/>
                <w:kern w:val="0"/>
                <w:sz w:val="18"/>
                <w:szCs w:val="18"/>
                <w:lang w:eastAsia="zh-CN"/>
              </w:rPr>
            </w:pPr>
            <w:r>
              <w:rPr>
                <w:rFonts w:hint="eastAsia" w:ascii="方正仿宋_GBK" w:hAnsi="方正仿宋_GBK" w:cs="方正仿宋_GBK"/>
                <w:color w:val="000000"/>
                <w:kern w:val="0"/>
                <w:sz w:val="18"/>
                <w:szCs w:val="18"/>
              </w:rPr>
              <w:t>□便民服务站 □入户/现场                          □</w:t>
            </w:r>
            <w:r>
              <w:rPr>
                <w:rFonts w:hint="eastAsia" w:ascii="方正仿宋_GBK" w:hAnsi="方正仿宋_GBK" w:cs="方正仿宋_GBK"/>
                <w:color w:val="000000"/>
                <w:w w:val="90"/>
                <w:kern w:val="0"/>
                <w:sz w:val="18"/>
                <w:szCs w:val="18"/>
              </w:rPr>
              <w:t>社区/企事业单位、村公示栏（电子屏）</w:t>
            </w:r>
          </w:p>
          <w:p>
            <w:pPr>
              <w:widowControl/>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□精准推送   □其他</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cs="方正仿宋_GBK"/>
                <w:color w:val="000000"/>
                <w:sz w:val="18"/>
                <w:szCs w:val="18"/>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cs="方正仿宋_GBK"/>
                <w:color w:val="000000"/>
                <w:sz w:val="18"/>
                <w:szCs w:val="18"/>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r>
      <w:tr>
        <w:tblPrEx>
          <w:tblCellMar>
            <w:top w:w="0" w:type="dxa"/>
            <w:left w:w="0" w:type="dxa"/>
            <w:bottom w:w="0" w:type="dxa"/>
            <w:right w:w="0" w:type="dxa"/>
          </w:tblCellMar>
        </w:tblPrEx>
        <w:trPr>
          <w:trHeight w:val="2460" w:hRule="atLeast"/>
        </w:trPr>
        <w:tc>
          <w:tcPr>
            <w:tcW w:w="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6</w:t>
            </w:r>
          </w:p>
        </w:tc>
        <w:tc>
          <w:tcPr>
            <w:tcW w:w="4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政策文件</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重大政策解读及回应</w:t>
            </w:r>
          </w:p>
        </w:tc>
        <w:tc>
          <w:tcPr>
            <w:tcW w:w="1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有关重大政策的解读与回应，安全生产相关热点问题的解读与回应</w:t>
            </w:r>
          </w:p>
        </w:tc>
        <w:tc>
          <w:tcPr>
            <w:tcW w:w="2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方正仿宋_GBK" w:hAnsi="方正仿宋_GBK" w:cs="方正仿宋_GBK"/>
                <w:color w:val="000000"/>
                <w:kern w:val="0"/>
                <w:sz w:val="18"/>
                <w:szCs w:val="18"/>
              </w:rPr>
            </w:pPr>
            <w:r>
              <w:rPr>
                <w:rFonts w:hint="eastAsia" w:ascii="方正仿宋_GBK" w:hAnsi="方正仿宋_GBK" w:cs="方正仿宋_GBK"/>
                <w:color w:val="000000"/>
                <w:kern w:val="0"/>
                <w:sz w:val="18"/>
                <w:szCs w:val="18"/>
              </w:rPr>
              <w:t>1.《中华人民共和国政府信息公开条例》(国务院令第711号）；</w:t>
            </w:r>
          </w:p>
          <w:p>
            <w:pPr>
              <w:widowControl/>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2.中办国办《关于全面推进政务公开工作的意见》。</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重大决策作出后及时公开</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县应急管理局，乡镇人民政府（街道办事处）</w:t>
            </w:r>
          </w:p>
        </w:tc>
        <w:tc>
          <w:tcPr>
            <w:tcW w:w="2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■政府网站   ■政府公报</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□两微一端   □发布会</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■广播电视   ■纸质媒体</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■公开查阅点 □政务服务中心</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■便民服务站 □入户/现场</w:t>
            </w:r>
          </w:p>
          <w:p>
            <w:pPr>
              <w:widowControl/>
              <w:textAlignment w:val="center"/>
              <w:rPr>
                <w:rFonts w:hint="eastAsia" w:ascii="方正仿宋_GBK" w:hAnsi="方正仿宋_GBK" w:eastAsia="方正仿宋_GBK" w:cs="方正仿宋_GBK"/>
                <w:color w:val="000000"/>
                <w:w w:val="90"/>
                <w:kern w:val="0"/>
                <w:sz w:val="18"/>
                <w:szCs w:val="18"/>
                <w:lang w:eastAsia="zh-CN"/>
              </w:rPr>
            </w:pPr>
            <w:r>
              <w:rPr>
                <w:rFonts w:hint="eastAsia" w:ascii="方正仿宋_GBK" w:hAnsi="方正仿宋_GBK" w:cs="方正仿宋_GBK"/>
                <w:color w:val="000000"/>
                <w:w w:val="90"/>
                <w:kern w:val="0"/>
                <w:sz w:val="18"/>
                <w:szCs w:val="18"/>
              </w:rPr>
              <w:t>□社区/企事业单位、村公示栏（电子屏）</w:t>
            </w:r>
          </w:p>
          <w:p>
            <w:pPr>
              <w:widowControl/>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□精准推送   □其他</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cs="方正仿宋_GBK"/>
                <w:color w:val="000000"/>
                <w:sz w:val="18"/>
                <w:szCs w:val="18"/>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cs="方正仿宋_GBK"/>
                <w:color w:val="000000"/>
                <w:sz w:val="18"/>
                <w:szCs w:val="18"/>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r>
      <w:tr>
        <w:tblPrEx>
          <w:tblCellMar>
            <w:top w:w="0" w:type="dxa"/>
            <w:left w:w="0" w:type="dxa"/>
            <w:bottom w:w="0" w:type="dxa"/>
            <w:right w:w="0" w:type="dxa"/>
          </w:tblCellMar>
        </w:tblPrEx>
        <w:trPr>
          <w:trHeight w:val="2745" w:hRule="atLeast"/>
        </w:trPr>
        <w:tc>
          <w:tcPr>
            <w:tcW w:w="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7</w:t>
            </w:r>
          </w:p>
        </w:tc>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cs="方正仿宋_GBK"/>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重要会议</w:t>
            </w:r>
          </w:p>
        </w:tc>
        <w:tc>
          <w:tcPr>
            <w:tcW w:w="1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通过会议讨论作出重要改革方案等重大决策时，经党委研究认为有必要公开讨论决策过程的会议</w:t>
            </w:r>
          </w:p>
        </w:tc>
        <w:tc>
          <w:tcPr>
            <w:tcW w:w="2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方正仿宋_GBK" w:hAnsi="方正仿宋_GBK" w:cs="方正仿宋_GBK"/>
                <w:color w:val="000000"/>
                <w:kern w:val="0"/>
                <w:sz w:val="18"/>
                <w:szCs w:val="18"/>
              </w:rPr>
            </w:pPr>
            <w:r>
              <w:rPr>
                <w:rFonts w:hint="eastAsia" w:ascii="方正仿宋_GBK" w:hAnsi="方正仿宋_GBK" w:cs="方正仿宋_GBK"/>
                <w:color w:val="000000"/>
                <w:kern w:val="0"/>
                <w:sz w:val="18"/>
                <w:szCs w:val="18"/>
              </w:rPr>
              <w:t>1.《中华人民共和国政府信息公开条例》(国务院令第711号）；</w:t>
            </w:r>
          </w:p>
          <w:p>
            <w:pPr>
              <w:widowControl/>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2.中央办公厅、国务院办公厅《关于全面推进政务公开工作的意见》。</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w w:val="90"/>
                <w:kern w:val="0"/>
                <w:sz w:val="18"/>
                <w:szCs w:val="18"/>
              </w:rPr>
              <w:t>提前一周发通知邀请</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县应急管理局，乡镇人民政府（街道办事处）</w:t>
            </w:r>
          </w:p>
        </w:tc>
        <w:tc>
          <w:tcPr>
            <w:tcW w:w="2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■政府网站   □政府公报</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□两微一端   □发布会</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□广播电视  □纸质媒体</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□公开查阅点 □政务服务中心</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■便民服务站 □入户/现场</w:t>
            </w:r>
          </w:p>
          <w:p>
            <w:pPr>
              <w:widowControl/>
              <w:textAlignment w:val="center"/>
              <w:rPr>
                <w:rFonts w:hint="eastAsia" w:ascii="方正仿宋_GBK" w:hAnsi="方正仿宋_GBK" w:eastAsia="方正仿宋_GBK" w:cs="方正仿宋_GBK"/>
                <w:color w:val="000000"/>
                <w:w w:val="90"/>
                <w:kern w:val="0"/>
                <w:sz w:val="18"/>
                <w:szCs w:val="18"/>
                <w:lang w:eastAsia="zh-CN"/>
              </w:rPr>
            </w:pPr>
            <w:r>
              <w:rPr>
                <w:rFonts w:hint="eastAsia" w:ascii="方正仿宋_GBK" w:hAnsi="方正仿宋_GBK" w:cs="方正仿宋_GBK"/>
                <w:color w:val="000000"/>
                <w:w w:val="90"/>
                <w:kern w:val="0"/>
                <w:sz w:val="18"/>
                <w:szCs w:val="18"/>
              </w:rPr>
              <w:t>□社区/企事业单位、村公示栏（电子屏）</w:t>
            </w:r>
          </w:p>
          <w:p>
            <w:pPr>
              <w:widowControl/>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□精准推送   □其他</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cs="方正仿宋_GBK"/>
                <w:color w:val="000000"/>
                <w:sz w:val="18"/>
                <w:szCs w:val="18"/>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r>
      <w:tr>
        <w:tblPrEx>
          <w:tblCellMar>
            <w:top w:w="0" w:type="dxa"/>
            <w:left w:w="0" w:type="dxa"/>
            <w:bottom w:w="0" w:type="dxa"/>
            <w:right w:w="0" w:type="dxa"/>
          </w:tblCellMar>
        </w:tblPrEx>
        <w:trPr>
          <w:trHeight w:val="2965" w:hRule="atLeast"/>
        </w:trPr>
        <w:tc>
          <w:tcPr>
            <w:tcW w:w="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8</w:t>
            </w:r>
          </w:p>
        </w:tc>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cs="方正仿宋_GBK"/>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征集采纳社会公众意见情况</w:t>
            </w:r>
          </w:p>
        </w:tc>
        <w:tc>
          <w:tcPr>
            <w:tcW w:w="1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重大决策草案公布后征集到的社会公众意见情况、采纳与否情况及理由等</w:t>
            </w:r>
          </w:p>
        </w:tc>
        <w:tc>
          <w:tcPr>
            <w:tcW w:w="2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方正仿宋_GBK" w:hAnsi="方正仿宋_GBK" w:cs="方正仿宋_GBK"/>
                <w:color w:val="000000"/>
                <w:kern w:val="0"/>
                <w:sz w:val="18"/>
                <w:szCs w:val="18"/>
              </w:rPr>
            </w:pPr>
            <w:r>
              <w:rPr>
                <w:rFonts w:hint="eastAsia" w:ascii="方正仿宋_GBK" w:hAnsi="方正仿宋_GBK" w:cs="方正仿宋_GBK"/>
                <w:color w:val="000000"/>
                <w:kern w:val="0"/>
                <w:sz w:val="18"/>
                <w:szCs w:val="18"/>
              </w:rPr>
              <w:t>1.《中华人民共和国政府信息公开条例》(国务院令第711号）；</w:t>
            </w:r>
          </w:p>
          <w:p>
            <w:pPr>
              <w:widowControl/>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2.中央办公厅、国务院办公厅《关于全面推进政务公开工作的意见》。</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征求意见时对外公布的时限内公开</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县应急管理局，乡镇人民政府（街道办事处））</w:t>
            </w:r>
          </w:p>
        </w:tc>
        <w:tc>
          <w:tcPr>
            <w:tcW w:w="2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■政府网站   □政府公报</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□两微一端   □发布会</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□广播电视   □纸质媒体</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■公开查阅点 □政务服务中心</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□便民服务站 □入户/现场</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□社区/企事业单位、村公示栏（电子屏）</w:t>
            </w:r>
          </w:p>
          <w:p>
            <w:pPr>
              <w:widowControl/>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□精准推送   □其他</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cs="方正仿宋_GBK"/>
                <w:color w:val="000000"/>
                <w:sz w:val="18"/>
                <w:szCs w:val="18"/>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cs="方正仿宋_GBK"/>
                <w:color w:val="000000"/>
                <w:sz w:val="18"/>
                <w:szCs w:val="18"/>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r>
      <w:tr>
        <w:tblPrEx>
          <w:tblCellMar>
            <w:top w:w="0" w:type="dxa"/>
            <w:left w:w="0" w:type="dxa"/>
            <w:bottom w:w="0" w:type="dxa"/>
            <w:right w:w="0" w:type="dxa"/>
          </w:tblCellMar>
        </w:tblPrEx>
        <w:trPr>
          <w:trHeight w:val="2520" w:hRule="atLeast"/>
        </w:trPr>
        <w:tc>
          <w:tcPr>
            <w:tcW w:w="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9</w:t>
            </w:r>
          </w:p>
        </w:tc>
        <w:tc>
          <w:tcPr>
            <w:tcW w:w="4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依法行政</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行政许可</w:t>
            </w:r>
          </w:p>
        </w:tc>
        <w:tc>
          <w:tcPr>
            <w:tcW w:w="1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办理行政许可和其他对外管理服务事项的依据、条件、程序</w:t>
            </w:r>
          </w:p>
        </w:tc>
        <w:tc>
          <w:tcPr>
            <w:tcW w:w="2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方正仿宋_GBK" w:hAnsi="方正仿宋_GBK" w:cs="方正仿宋_GBK"/>
                <w:color w:val="000000"/>
                <w:kern w:val="0"/>
                <w:sz w:val="18"/>
                <w:szCs w:val="18"/>
              </w:rPr>
            </w:pPr>
            <w:r>
              <w:rPr>
                <w:rFonts w:hint="eastAsia" w:ascii="方正仿宋_GBK" w:hAnsi="方正仿宋_GBK" w:cs="方正仿宋_GBK"/>
                <w:color w:val="000000"/>
                <w:kern w:val="0"/>
                <w:sz w:val="18"/>
                <w:szCs w:val="18"/>
              </w:rPr>
              <w:t>1.《中华人民共和国政府信息公开条例》(国务院令第711号）；</w:t>
            </w:r>
          </w:p>
          <w:p>
            <w:pPr>
              <w:widowControl/>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2.《中共中央 国务院关于推进安全生产领域改革发展的意见》。</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信息形成或变更之日起20个工作日内</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县应急管理局，乡镇人民政府（街道办事处）</w:t>
            </w:r>
          </w:p>
        </w:tc>
        <w:tc>
          <w:tcPr>
            <w:tcW w:w="2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■政府网站   □政府公报</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□两微一端   □发布会</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□广播电视   □纸质媒体</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■公开查阅点 ■政务服务中心</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□便民服务站 □入户/现场</w:t>
            </w:r>
          </w:p>
          <w:p>
            <w:pPr>
              <w:widowControl/>
              <w:textAlignment w:val="center"/>
              <w:rPr>
                <w:rFonts w:hint="eastAsia" w:ascii="方正仿宋_GBK" w:hAnsi="方正仿宋_GBK" w:eastAsia="方正仿宋_GBK" w:cs="方正仿宋_GBK"/>
                <w:color w:val="000000"/>
                <w:w w:val="90"/>
                <w:kern w:val="0"/>
                <w:sz w:val="18"/>
                <w:szCs w:val="18"/>
                <w:lang w:eastAsia="zh-CN"/>
              </w:rPr>
            </w:pPr>
            <w:r>
              <w:rPr>
                <w:rFonts w:hint="eastAsia" w:ascii="方正仿宋_GBK" w:hAnsi="方正仿宋_GBK" w:cs="方正仿宋_GBK"/>
                <w:color w:val="000000"/>
                <w:w w:val="90"/>
                <w:kern w:val="0"/>
                <w:sz w:val="18"/>
                <w:szCs w:val="18"/>
              </w:rPr>
              <w:t>□社区/企事业单位、村公示栏（电子屏）</w:t>
            </w:r>
          </w:p>
          <w:p>
            <w:pPr>
              <w:widowControl/>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□精准推送   □其他</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cs="方正仿宋_GBK"/>
                <w:color w:val="000000"/>
                <w:sz w:val="18"/>
                <w:szCs w:val="18"/>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cs="方正仿宋_GBK"/>
                <w:color w:val="000000"/>
                <w:sz w:val="18"/>
                <w:szCs w:val="18"/>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cs="方正仿宋_GBK"/>
                <w:color w:val="000000"/>
                <w:sz w:val="22"/>
                <w:szCs w:val="22"/>
              </w:rPr>
            </w:pPr>
            <w:ins w:id="0" w:author="User" w:date="2020-10-20T14:05:00Z">
              <w:r>
                <w:rPr>
                  <w:rFonts w:hint="eastAsia" w:ascii="Arial Unicode MS" w:hAnsi="Arial Unicode MS" w:eastAsia="Arial Unicode MS" w:cs="Arial Unicode MS"/>
                  <w:color w:val="000000"/>
                  <w:sz w:val="22"/>
                  <w:szCs w:val="22"/>
                </w:rPr>
                <w:t>√</w:t>
              </w:r>
            </w:ins>
          </w:p>
        </w:tc>
      </w:tr>
      <w:tr>
        <w:tblPrEx>
          <w:tblCellMar>
            <w:top w:w="0" w:type="dxa"/>
            <w:left w:w="0" w:type="dxa"/>
            <w:bottom w:w="0" w:type="dxa"/>
            <w:right w:w="0" w:type="dxa"/>
          </w:tblCellMar>
        </w:tblPrEx>
        <w:trPr>
          <w:trHeight w:val="2433" w:hRule="atLeast"/>
        </w:trPr>
        <w:tc>
          <w:tcPr>
            <w:tcW w:w="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10</w:t>
            </w:r>
          </w:p>
        </w:tc>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cs="方正仿宋_GBK"/>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行政处罚</w:t>
            </w:r>
          </w:p>
        </w:tc>
        <w:tc>
          <w:tcPr>
            <w:tcW w:w="1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办理行政处罚的依据、条件、程序以及本级行政机关认为具有一定社会影响的行政处罚决定</w:t>
            </w:r>
          </w:p>
        </w:tc>
        <w:tc>
          <w:tcPr>
            <w:tcW w:w="2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方正仿宋_GBK" w:hAnsi="方正仿宋_GBK" w:cs="方正仿宋_GBK"/>
                <w:color w:val="000000"/>
                <w:kern w:val="0"/>
                <w:sz w:val="18"/>
                <w:szCs w:val="18"/>
              </w:rPr>
            </w:pPr>
            <w:r>
              <w:rPr>
                <w:rFonts w:hint="eastAsia" w:ascii="方正仿宋_GBK" w:hAnsi="方正仿宋_GBK" w:cs="方正仿宋_GBK"/>
                <w:color w:val="000000"/>
                <w:kern w:val="0"/>
                <w:sz w:val="18"/>
                <w:szCs w:val="18"/>
              </w:rPr>
              <w:t>1.《中华人民共和国政府信息公开条例》(国务院令第711号）；</w:t>
            </w:r>
          </w:p>
          <w:p>
            <w:pPr>
              <w:widowControl/>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2.《中共中央 国务院关于推进安全生产领域改革发展的意见》。</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信息形成或变更之日起20个工作日内</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县应急管理局，乡镇人民政府（街道办事处）</w:t>
            </w:r>
          </w:p>
        </w:tc>
        <w:tc>
          <w:tcPr>
            <w:tcW w:w="2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■政府网站   □政府公报</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□两微一端   □发布会</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□广播电视   □纸质媒体</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□公开查阅点 □政务服务中心</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□便民服务站 □入户/现场</w:t>
            </w:r>
          </w:p>
          <w:p>
            <w:pPr>
              <w:widowControl/>
              <w:textAlignment w:val="center"/>
              <w:rPr>
                <w:rFonts w:hint="eastAsia" w:ascii="方正仿宋_GBK" w:hAnsi="方正仿宋_GBK" w:eastAsia="方正仿宋_GBK" w:cs="方正仿宋_GBK"/>
                <w:color w:val="000000"/>
                <w:w w:val="90"/>
                <w:kern w:val="0"/>
                <w:sz w:val="18"/>
                <w:szCs w:val="18"/>
                <w:lang w:eastAsia="zh-CN"/>
              </w:rPr>
            </w:pPr>
            <w:r>
              <w:rPr>
                <w:rFonts w:hint="eastAsia" w:ascii="方正仿宋_GBK" w:hAnsi="方正仿宋_GBK" w:cs="方正仿宋_GBK"/>
                <w:color w:val="000000"/>
                <w:w w:val="90"/>
                <w:kern w:val="0"/>
                <w:sz w:val="18"/>
                <w:szCs w:val="18"/>
              </w:rPr>
              <w:t>□社区/企事业单位、村公示栏（电子屏）</w:t>
            </w:r>
          </w:p>
          <w:p>
            <w:pPr>
              <w:widowControl/>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□精准推送   □其他</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cs="方正仿宋_GBK"/>
                <w:color w:val="000000"/>
                <w:sz w:val="18"/>
                <w:szCs w:val="18"/>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cs="方正仿宋_GBK"/>
                <w:color w:val="000000"/>
                <w:sz w:val="18"/>
                <w:szCs w:val="18"/>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cs="方正仿宋_GBK"/>
                <w:color w:val="000000"/>
                <w:sz w:val="22"/>
                <w:szCs w:val="22"/>
              </w:rPr>
            </w:pPr>
            <w:ins w:id="1" w:author="User" w:date="2020-10-20T14:05:00Z">
              <w:r>
                <w:rPr>
                  <w:rFonts w:hint="eastAsia" w:ascii="Arial Unicode MS" w:hAnsi="Arial Unicode MS" w:eastAsia="Arial Unicode MS" w:cs="Arial Unicode MS"/>
                  <w:color w:val="000000"/>
                  <w:sz w:val="22"/>
                  <w:szCs w:val="22"/>
                </w:rPr>
                <w:t>√</w:t>
              </w:r>
            </w:ins>
          </w:p>
        </w:tc>
      </w:tr>
      <w:tr>
        <w:tblPrEx>
          <w:tblCellMar>
            <w:top w:w="0" w:type="dxa"/>
            <w:left w:w="0" w:type="dxa"/>
            <w:bottom w:w="0" w:type="dxa"/>
            <w:right w:w="0" w:type="dxa"/>
          </w:tblCellMar>
        </w:tblPrEx>
        <w:trPr>
          <w:trHeight w:val="90" w:hRule="atLeast"/>
        </w:trPr>
        <w:tc>
          <w:tcPr>
            <w:tcW w:w="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11</w:t>
            </w:r>
          </w:p>
        </w:tc>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cs="方正仿宋_GBK"/>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行政强制</w:t>
            </w:r>
          </w:p>
        </w:tc>
        <w:tc>
          <w:tcPr>
            <w:tcW w:w="1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办理行政强制的依据、条件、程序</w:t>
            </w:r>
          </w:p>
        </w:tc>
        <w:tc>
          <w:tcPr>
            <w:tcW w:w="2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方正仿宋_GBK" w:hAnsi="方正仿宋_GBK" w:cs="方正仿宋_GBK"/>
                <w:color w:val="000000"/>
                <w:kern w:val="0"/>
                <w:sz w:val="18"/>
                <w:szCs w:val="18"/>
              </w:rPr>
            </w:pPr>
            <w:r>
              <w:rPr>
                <w:rFonts w:hint="eastAsia" w:ascii="方正仿宋_GBK" w:hAnsi="方正仿宋_GBK" w:cs="方正仿宋_GBK"/>
                <w:color w:val="000000"/>
                <w:kern w:val="0"/>
                <w:sz w:val="18"/>
                <w:szCs w:val="18"/>
              </w:rPr>
              <w:t>1.《中华人民共和国政府信息公开条例》(国务院令第711号）；</w:t>
            </w:r>
          </w:p>
          <w:p>
            <w:pPr>
              <w:widowControl/>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2.《中华人民共和国突发事件应对法》；</w:t>
            </w:r>
          </w:p>
          <w:p>
            <w:pPr>
              <w:widowControl/>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3.《突发事件应急预案管理办法》；</w:t>
            </w:r>
          </w:p>
          <w:p>
            <w:pPr>
              <w:widowControl/>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4.《中共中央 国务院关于推进安全生产领域改革发展的意见》。</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信息形成或变更之日起20个工作日内</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县应急管理局，乡镇人民政府（街道办事处）</w:t>
            </w:r>
          </w:p>
        </w:tc>
        <w:tc>
          <w:tcPr>
            <w:tcW w:w="2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■政府网站   □政府公报</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□两微一端   □发布会</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□广播电视   □纸质媒体</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□公开查阅点□政务服务中心</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□便民服务站 □入户/现场</w:t>
            </w:r>
          </w:p>
          <w:p>
            <w:pPr>
              <w:widowControl/>
              <w:textAlignment w:val="center"/>
              <w:rPr>
                <w:rFonts w:hint="eastAsia" w:ascii="方正仿宋_GBK" w:hAnsi="方正仿宋_GBK" w:eastAsia="方正仿宋_GBK" w:cs="方正仿宋_GBK"/>
                <w:color w:val="000000"/>
                <w:w w:val="90"/>
                <w:kern w:val="0"/>
                <w:sz w:val="18"/>
                <w:szCs w:val="18"/>
                <w:lang w:eastAsia="zh-CN"/>
              </w:rPr>
            </w:pPr>
            <w:r>
              <w:rPr>
                <w:rFonts w:hint="eastAsia" w:ascii="方正仿宋_GBK" w:hAnsi="方正仿宋_GBK" w:cs="方正仿宋_GBK"/>
                <w:color w:val="000000"/>
                <w:w w:val="90"/>
                <w:kern w:val="0"/>
                <w:sz w:val="18"/>
                <w:szCs w:val="18"/>
              </w:rPr>
              <w:t>□社区/企事业单位、村公示栏（电子屏）</w:t>
            </w:r>
          </w:p>
          <w:p>
            <w:pPr>
              <w:widowControl/>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□精准推送   □其他</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cs="方正仿宋_GBK"/>
                <w:color w:val="000000"/>
                <w:sz w:val="18"/>
                <w:szCs w:val="18"/>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cs="方正仿宋_GBK"/>
                <w:color w:val="000000"/>
                <w:sz w:val="18"/>
                <w:szCs w:val="18"/>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cs="方正仿宋_GBK"/>
                <w:color w:val="000000"/>
                <w:sz w:val="22"/>
                <w:szCs w:val="22"/>
              </w:rPr>
            </w:pPr>
            <w:ins w:id="2" w:author="User" w:date="2020-10-20T14:05:00Z">
              <w:r>
                <w:rPr>
                  <w:rFonts w:hint="eastAsia" w:ascii="Arial Unicode MS" w:hAnsi="Arial Unicode MS" w:eastAsia="Arial Unicode MS" w:cs="Arial Unicode MS"/>
                  <w:color w:val="000000"/>
                  <w:sz w:val="22"/>
                  <w:szCs w:val="22"/>
                </w:rPr>
                <w:t>√</w:t>
              </w:r>
            </w:ins>
          </w:p>
        </w:tc>
      </w:tr>
      <w:tr>
        <w:tblPrEx>
          <w:tblCellMar>
            <w:top w:w="0" w:type="dxa"/>
            <w:left w:w="0" w:type="dxa"/>
            <w:bottom w:w="0" w:type="dxa"/>
            <w:right w:w="0" w:type="dxa"/>
          </w:tblCellMar>
        </w:tblPrEx>
        <w:trPr>
          <w:trHeight w:val="2309" w:hRule="atLeast"/>
        </w:trPr>
        <w:tc>
          <w:tcPr>
            <w:tcW w:w="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12</w:t>
            </w:r>
          </w:p>
        </w:tc>
        <w:tc>
          <w:tcPr>
            <w:tcW w:w="4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行政管理</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隐患管理</w:t>
            </w:r>
          </w:p>
        </w:tc>
        <w:tc>
          <w:tcPr>
            <w:tcW w:w="1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重大隐患排查、挂牌督办及其整改情况，安全生产举报电话等</w:t>
            </w:r>
          </w:p>
        </w:tc>
        <w:tc>
          <w:tcPr>
            <w:tcW w:w="2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方正仿宋_GBK" w:hAnsi="方正仿宋_GBK" w:cs="方正仿宋_GBK"/>
                <w:color w:val="000000"/>
                <w:kern w:val="0"/>
                <w:sz w:val="18"/>
                <w:szCs w:val="18"/>
              </w:rPr>
            </w:pPr>
            <w:r>
              <w:rPr>
                <w:rFonts w:hint="eastAsia" w:ascii="方正仿宋_GBK" w:hAnsi="方正仿宋_GBK" w:cs="方正仿宋_GBK"/>
                <w:color w:val="000000"/>
                <w:kern w:val="0"/>
                <w:sz w:val="18"/>
                <w:szCs w:val="18"/>
              </w:rPr>
              <w:t>1.《安全生产法》；</w:t>
            </w:r>
          </w:p>
          <w:p>
            <w:pPr>
              <w:widowControl/>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2.《中华人民共和国政府信息公开条例》(国务院令第711号）；</w:t>
            </w:r>
          </w:p>
          <w:p>
            <w:pPr>
              <w:widowControl/>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3.《中共中央 国务院关于推进安全生产领域改革发展的意见》。</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w w:val="90"/>
                <w:kern w:val="0"/>
                <w:sz w:val="18"/>
                <w:szCs w:val="18"/>
              </w:rPr>
              <w:t>按进展情况及时公开</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县应急管理局，乡镇人民政府（街道办事处）</w:t>
            </w:r>
          </w:p>
        </w:tc>
        <w:tc>
          <w:tcPr>
            <w:tcW w:w="2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■政府网站   □政府公报</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□两微一端   □发布会</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□广播电视   □纸质媒体</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■公开查阅点 □政务服务中心</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□便民服务站 □入户/现场</w:t>
            </w:r>
          </w:p>
          <w:p>
            <w:pPr>
              <w:widowControl/>
              <w:textAlignment w:val="center"/>
              <w:rPr>
                <w:rFonts w:hint="eastAsia" w:ascii="方正仿宋_GBK" w:hAnsi="方正仿宋_GBK" w:eastAsia="方正仿宋_GBK" w:cs="方正仿宋_GBK"/>
                <w:color w:val="000000"/>
                <w:w w:val="90"/>
                <w:kern w:val="0"/>
                <w:sz w:val="18"/>
                <w:szCs w:val="18"/>
                <w:lang w:eastAsia="zh-CN"/>
              </w:rPr>
            </w:pPr>
            <w:r>
              <w:rPr>
                <w:rFonts w:hint="eastAsia" w:ascii="方正仿宋_GBK" w:hAnsi="方正仿宋_GBK" w:cs="方正仿宋_GBK"/>
                <w:color w:val="000000"/>
                <w:w w:val="90"/>
                <w:kern w:val="0"/>
                <w:sz w:val="18"/>
                <w:szCs w:val="18"/>
              </w:rPr>
              <w:t>■社区/企事业单位、村公示栏（电子屏）</w:t>
            </w:r>
          </w:p>
          <w:p>
            <w:pPr>
              <w:widowControl/>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□精准推送   □其他</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cs="方正仿宋_GBK"/>
                <w:color w:val="000000"/>
                <w:sz w:val="18"/>
                <w:szCs w:val="18"/>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cs="方正仿宋_GBK"/>
                <w:color w:val="000000"/>
                <w:sz w:val="18"/>
                <w:szCs w:val="18"/>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r>
      <w:tr>
        <w:tblPrEx>
          <w:tblCellMar>
            <w:top w:w="0" w:type="dxa"/>
            <w:left w:w="0" w:type="dxa"/>
            <w:bottom w:w="0" w:type="dxa"/>
            <w:right w:w="0" w:type="dxa"/>
          </w:tblCellMar>
        </w:tblPrEx>
        <w:trPr>
          <w:trHeight w:val="3253" w:hRule="atLeast"/>
        </w:trPr>
        <w:tc>
          <w:tcPr>
            <w:tcW w:w="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13</w:t>
            </w:r>
          </w:p>
        </w:tc>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cs="方正仿宋_GBK"/>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应急管理</w:t>
            </w:r>
          </w:p>
        </w:tc>
        <w:tc>
          <w:tcPr>
            <w:tcW w:w="1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承担处置主责、非敏感的应急信息，包括事故灾害类预警信息、事故信息、事故后采取的应急处置措施和应对结果等</w:t>
            </w:r>
          </w:p>
        </w:tc>
        <w:tc>
          <w:tcPr>
            <w:tcW w:w="2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方正仿宋_GBK" w:hAnsi="方正仿宋_GBK" w:cs="方正仿宋_GBK"/>
                <w:color w:val="000000"/>
                <w:kern w:val="0"/>
                <w:sz w:val="18"/>
                <w:szCs w:val="18"/>
              </w:rPr>
            </w:pPr>
            <w:r>
              <w:rPr>
                <w:rFonts w:hint="eastAsia" w:ascii="方正仿宋_GBK" w:hAnsi="方正仿宋_GBK" w:cs="方正仿宋_GBK"/>
                <w:color w:val="000000"/>
                <w:kern w:val="0"/>
                <w:sz w:val="18"/>
                <w:szCs w:val="18"/>
              </w:rPr>
              <w:t>1.《中华人民共和国政府信息公开条例》(国务院令第711号）；</w:t>
            </w:r>
          </w:p>
          <w:p>
            <w:pPr>
              <w:widowControl/>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2.《中华人民共和国突发事件应对法》；</w:t>
            </w:r>
          </w:p>
          <w:p>
            <w:pPr>
              <w:widowControl/>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3.中央办公厅、国务院办公厅《关于全面</w:t>
            </w:r>
            <w:r>
              <w:rPr>
                <w:rFonts w:hint="eastAsia" w:ascii="方正仿宋_GBK" w:hAnsi="方正仿宋_GBK" w:cs="方正仿宋_GBK"/>
                <w:color w:val="000000"/>
                <w:kern w:val="0"/>
                <w:sz w:val="18"/>
                <w:szCs w:val="18"/>
                <w:lang w:eastAsia="zh-CN"/>
              </w:rPr>
              <w:t>推进</w:t>
            </w:r>
            <w:bookmarkStart w:id="0" w:name="_GoBack"/>
            <w:bookmarkEnd w:id="0"/>
            <w:r>
              <w:rPr>
                <w:rFonts w:hint="eastAsia" w:ascii="方正仿宋_GBK" w:hAnsi="方正仿宋_GBK" w:cs="方正仿宋_GBK"/>
                <w:color w:val="000000"/>
                <w:kern w:val="0"/>
                <w:sz w:val="18"/>
                <w:szCs w:val="18"/>
              </w:rPr>
              <w:t>政务公开工作的意见》。</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w w:val="90"/>
                <w:kern w:val="0"/>
                <w:sz w:val="18"/>
                <w:szCs w:val="18"/>
              </w:rPr>
              <w:t>按进展情况及时公开</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县应急管理局，乡镇人民政府（街道办事处）</w:t>
            </w:r>
          </w:p>
        </w:tc>
        <w:tc>
          <w:tcPr>
            <w:tcW w:w="2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■政府网站   □政府公报</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□两微一端   □发布会</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□广播电视   □纸质媒体</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■公开查阅点 □政务服务中心</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■便民服务站 □入户/现场</w:t>
            </w:r>
          </w:p>
          <w:p>
            <w:pPr>
              <w:widowControl/>
              <w:textAlignment w:val="center"/>
              <w:rPr>
                <w:rFonts w:hint="eastAsia" w:ascii="方正仿宋_GBK" w:hAnsi="方正仿宋_GBK" w:eastAsia="方正仿宋_GBK" w:cs="方正仿宋_GBK"/>
                <w:color w:val="000000"/>
                <w:w w:val="90"/>
                <w:kern w:val="0"/>
                <w:sz w:val="18"/>
                <w:szCs w:val="18"/>
                <w:lang w:eastAsia="zh-CN"/>
              </w:rPr>
            </w:pPr>
            <w:r>
              <w:rPr>
                <w:rFonts w:hint="eastAsia" w:ascii="方正仿宋_GBK" w:hAnsi="方正仿宋_GBK" w:cs="方正仿宋_GBK"/>
                <w:color w:val="000000"/>
                <w:w w:val="90"/>
                <w:kern w:val="0"/>
                <w:sz w:val="18"/>
                <w:szCs w:val="18"/>
              </w:rPr>
              <w:t>■社区/企事业单位、村公示栏（电子屏）</w:t>
            </w:r>
          </w:p>
          <w:p>
            <w:pPr>
              <w:widowControl/>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□精准推送   □其他</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cs="方正仿宋_GBK"/>
                <w:color w:val="000000"/>
                <w:sz w:val="18"/>
                <w:szCs w:val="18"/>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cs="方正仿宋_GBK"/>
                <w:color w:val="000000"/>
                <w:sz w:val="18"/>
                <w:szCs w:val="18"/>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r>
      <w:tr>
        <w:tblPrEx>
          <w:tblCellMar>
            <w:top w:w="0" w:type="dxa"/>
            <w:left w:w="0" w:type="dxa"/>
            <w:bottom w:w="0" w:type="dxa"/>
            <w:right w:w="0" w:type="dxa"/>
          </w:tblCellMar>
        </w:tblPrEx>
        <w:trPr>
          <w:trHeight w:val="2321" w:hRule="atLeast"/>
        </w:trPr>
        <w:tc>
          <w:tcPr>
            <w:tcW w:w="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14</w:t>
            </w:r>
          </w:p>
        </w:tc>
        <w:tc>
          <w:tcPr>
            <w:tcW w:w="4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行政管理</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黑名单管理</w:t>
            </w:r>
          </w:p>
        </w:tc>
        <w:tc>
          <w:tcPr>
            <w:tcW w:w="1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列入或撤销纳入安全生产黑名单管理的企业信息，具体企业名称、证照编号、经营地址、负责人姓名等</w:t>
            </w:r>
          </w:p>
        </w:tc>
        <w:tc>
          <w:tcPr>
            <w:tcW w:w="2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方正仿宋_GBK" w:hAnsi="方正仿宋_GBK" w:cs="方正仿宋_GBK"/>
                <w:color w:val="000000"/>
                <w:kern w:val="0"/>
                <w:sz w:val="18"/>
                <w:szCs w:val="18"/>
              </w:rPr>
            </w:pPr>
            <w:r>
              <w:rPr>
                <w:rFonts w:hint="eastAsia" w:ascii="方正仿宋_GBK" w:hAnsi="方正仿宋_GBK" w:cs="方正仿宋_GBK"/>
                <w:color w:val="000000"/>
                <w:kern w:val="0"/>
                <w:sz w:val="18"/>
                <w:szCs w:val="18"/>
              </w:rPr>
              <w:t>1.《中华人民共和国政府信息公开条例》（国务院令第711号）；</w:t>
            </w:r>
          </w:p>
          <w:p>
            <w:pPr>
              <w:widowControl/>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2.《社会信用体系建设规划纲要（2014-2020年）》。</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信息形成或变更之日起20个工作日内</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县应急管理局，乡镇人民政府（街道办事处）</w:t>
            </w:r>
          </w:p>
        </w:tc>
        <w:tc>
          <w:tcPr>
            <w:tcW w:w="2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■政府网站   □政府公报</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□两微一端   □发布会</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□广播电视   □纸质媒体</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■公开查阅点 ■政务服务中心</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□便民服务站 □入户/现场</w:t>
            </w:r>
          </w:p>
          <w:p>
            <w:pPr>
              <w:widowControl/>
              <w:textAlignment w:val="center"/>
              <w:rPr>
                <w:rFonts w:hint="eastAsia" w:ascii="方正仿宋_GBK" w:hAnsi="方正仿宋_GBK" w:eastAsia="方正仿宋_GBK" w:cs="方正仿宋_GBK"/>
                <w:color w:val="000000"/>
                <w:w w:val="90"/>
                <w:kern w:val="0"/>
                <w:sz w:val="18"/>
                <w:szCs w:val="18"/>
                <w:lang w:eastAsia="zh-CN"/>
              </w:rPr>
            </w:pPr>
            <w:r>
              <w:rPr>
                <w:rFonts w:hint="eastAsia" w:ascii="方正仿宋_GBK" w:hAnsi="方正仿宋_GBK" w:cs="方正仿宋_GBK"/>
                <w:color w:val="000000"/>
                <w:w w:val="90"/>
                <w:kern w:val="0"/>
                <w:sz w:val="18"/>
                <w:szCs w:val="18"/>
              </w:rPr>
              <w:t>□社区/企事业单位、村公示栏（电子屏）</w:t>
            </w:r>
          </w:p>
          <w:p>
            <w:pPr>
              <w:widowControl/>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□精准推送   □其他</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cs="方正仿宋_GBK"/>
                <w:color w:val="000000"/>
                <w:sz w:val="18"/>
                <w:szCs w:val="18"/>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cs="方正仿宋_GBK"/>
                <w:color w:val="000000"/>
                <w:sz w:val="18"/>
                <w:szCs w:val="18"/>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cs="方正仿宋_GBK"/>
                <w:color w:val="000000"/>
                <w:sz w:val="22"/>
                <w:szCs w:val="22"/>
              </w:rPr>
            </w:pPr>
            <w:r>
              <w:rPr>
                <w:rFonts w:hint="eastAsia" w:ascii="方正仿宋_GBK" w:hAnsi="方正仿宋_GBK" w:cs="方正仿宋_GBK"/>
                <w:color w:val="000000"/>
                <w:kern w:val="0"/>
                <w:sz w:val="18"/>
                <w:szCs w:val="18"/>
              </w:rPr>
              <w:t>√</w:t>
            </w:r>
          </w:p>
        </w:tc>
      </w:tr>
      <w:tr>
        <w:tblPrEx>
          <w:tblCellMar>
            <w:top w:w="0" w:type="dxa"/>
            <w:left w:w="0" w:type="dxa"/>
            <w:bottom w:w="0" w:type="dxa"/>
            <w:right w:w="0" w:type="dxa"/>
          </w:tblCellMar>
        </w:tblPrEx>
        <w:trPr>
          <w:trHeight w:val="4920" w:hRule="atLeast"/>
        </w:trPr>
        <w:tc>
          <w:tcPr>
            <w:tcW w:w="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15</w:t>
            </w:r>
          </w:p>
        </w:tc>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cs="方正仿宋_GBK"/>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事故通报</w:t>
            </w:r>
          </w:p>
        </w:tc>
        <w:tc>
          <w:tcPr>
            <w:tcW w:w="1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1.事故信息:本部门接报查实的各类生产安全事故情况（事故发生时间、地点、伤亡情况、简要经过）；                         2.典型事故通报:各类典型安全生产事故情况通报，主要包括发生时间、地点、起因、经过、结果、相关领导批示情况、预防性措施建议等内容；                       3.事故调查报告：依照事故调查处理权限，经批复的生产安全事故调查报告，依法应当保密的除外。</w:t>
            </w:r>
          </w:p>
        </w:tc>
        <w:tc>
          <w:tcPr>
            <w:tcW w:w="2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方正仿宋_GBK" w:hAnsi="方正仿宋_GBK" w:cs="方正仿宋_GBK"/>
                <w:color w:val="000000"/>
                <w:kern w:val="0"/>
                <w:sz w:val="18"/>
                <w:szCs w:val="18"/>
              </w:rPr>
            </w:pPr>
            <w:r>
              <w:rPr>
                <w:rFonts w:hint="eastAsia" w:ascii="方正仿宋_GBK" w:hAnsi="方正仿宋_GBK" w:cs="方正仿宋_GBK"/>
                <w:color w:val="000000"/>
                <w:kern w:val="0"/>
                <w:sz w:val="18"/>
                <w:szCs w:val="18"/>
              </w:rPr>
              <w:t>1.《安全生产法》；</w:t>
            </w:r>
          </w:p>
          <w:p>
            <w:pPr>
              <w:widowControl/>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2.《中华人民共和国政府信息公开条例》(国务院令第711号）；</w:t>
            </w:r>
          </w:p>
          <w:p>
            <w:pPr>
              <w:widowControl/>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3.《中共中央 国务院关于推进安全生产领域改革发展的意见》。</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按照中央有关要求公开</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县应急管理局，乡镇人民政府（街道办事处）</w:t>
            </w:r>
          </w:p>
        </w:tc>
        <w:tc>
          <w:tcPr>
            <w:tcW w:w="2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■政府网站   □政府公报</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□两微一端   □发布会</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□广播电视   □纸质媒体</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■公开查阅点 □政务服务中心</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□便民服务站 □入户/现场</w:t>
            </w:r>
          </w:p>
          <w:p>
            <w:pPr>
              <w:widowControl/>
              <w:textAlignment w:val="center"/>
              <w:rPr>
                <w:rFonts w:hint="eastAsia" w:ascii="方正仿宋_GBK" w:hAnsi="方正仿宋_GBK" w:eastAsia="方正仿宋_GBK" w:cs="方正仿宋_GBK"/>
                <w:color w:val="000000"/>
                <w:w w:val="90"/>
                <w:kern w:val="0"/>
                <w:sz w:val="18"/>
                <w:szCs w:val="18"/>
                <w:lang w:eastAsia="zh-CN"/>
              </w:rPr>
            </w:pPr>
            <w:r>
              <w:rPr>
                <w:rFonts w:hint="eastAsia" w:ascii="方正仿宋_GBK" w:hAnsi="方正仿宋_GBK" w:cs="方正仿宋_GBK"/>
                <w:color w:val="000000"/>
                <w:w w:val="90"/>
                <w:kern w:val="0"/>
                <w:sz w:val="18"/>
                <w:szCs w:val="18"/>
              </w:rPr>
              <w:t>□社区/企事业单位、村公示栏（电子屏）</w:t>
            </w:r>
          </w:p>
          <w:p>
            <w:pPr>
              <w:widowControl/>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□精准推送   □其他</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cs="方正仿宋_GBK"/>
                <w:color w:val="000000"/>
                <w:sz w:val="18"/>
                <w:szCs w:val="18"/>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cs="方正仿宋_GBK"/>
                <w:color w:val="000000"/>
                <w:sz w:val="18"/>
                <w:szCs w:val="18"/>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cs="方正仿宋_GBK"/>
                <w:color w:val="000000"/>
                <w:sz w:val="22"/>
                <w:szCs w:val="22"/>
              </w:rPr>
            </w:pPr>
            <w:r>
              <w:rPr>
                <w:rFonts w:hint="eastAsia" w:ascii="方正仿宋_GBK" w:hAnsi="方正仿宋_GBK" w:cs="方正仿宋_GBK"/>
                <w:color w:val="000000"/>
                <w:kern w:val="0"/>
                <w:sz w:val="18"/>
                <w:szCs w:val="18"/>
              </w:rPr>
              <w:t>√</w:t>
            </w:r>
          </w:p>
        </w:tc>
      </w:tr>
      <w:tr>
        <w:tblPrEx>
          <w:tblCellMar>
            <w:top w:w="0" w:type="dxa"/>
            <w:left w:w="0" w:type="dxa"/>
            <w:bottom w:w="0" w:type="dxa"/>
            <w:right w:w="0" w:type="dxa"/>
          </w:tblCellMar>
        </w:tblPrEx>
        <w:trPr>
          <w:trHeight w:val="2460" w:hRule="atLeast"/>
        </w:trPr>
        <w:tc>
          <w:tcPr>
            <w:tcW w:w="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16</w:t>
            </w:r>
          </w:p>
        </w:tc>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cs="方正仿宋_GBK"/>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动态信息</w:t>
            </w:r>
          </w:p>
        </w:tc>
        <w:tc>
          <w:tcPr>
            <w:tcW w:w="1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 xml:space="preserve">1.业务工作动态；           </w:t>
            </w:r>
            <w:r>
              <w:rPr>
                <w:rFonts w:hint="eastAsia" w:ascii="方正仿宋_GBK" w:hAnsi="方正仿宋_GBK" w:cs="方正仿宋_GBK"/>
                <w:color w:val="000000"/>
                <w:w w:val="90"/>
                <w:kern w:val="0"/>
                <w:sz w:val="18"/>
                <w:szCs w:val="18"/>
              </w:rPr>
              <w:t>2.安全生产执法检查动态。</w:t>
            </w:r>
          </w:p>
        </w:tc>
        <w:tc>
          <w:tcPr>
            <w:tcW w:w="2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方正仿宋_GBK" w:hAnsi="方正仿宋_GBK" w:cs="方正仿宋_GBK"/>
                <w:color w:val="000000"/>
                <w:kern w:val="0"/>
                <w:sz w:val="18"/>
                <w:szCs w:val="18"/>
              </w:rPr>
            </w:pPr>
            <w:r>
              <w:rPr>
                <w:rFonts w:hint="eastAsia" w:ascii="方正仿宋_GBK" w:hAnsi="方正仿宋_GBK" w:cs="方正仿宋_GBK"/>
                <w:color w:val="000000"/>
                <w:kern w:val="0"/>
                <w:sz w:val="18"/>
                <w:szCs w:val="18"/>
              </w:rPr>
              <w:t>1.《中华人民共和国政府信息公开条例》(国务院令第711号）；</w:t>
            </w:r>
          </w:p>
          <w:p>
            <w:pPr>
              <w:widowControl/>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2.《中共中央 国务院关于推进安全生产领域改革发展的意见》。</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w w:val="90"/>
                <w:kern w:val="0"/>
                <w:sz w:val="18"/>
                <w:szCs w:val="18"/>
              </w:rPr>
              <w:t>按进展情况及时公开</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县应急管理局，乡镇人民政府（街道办事处）</w:t>
            </w:r>
          </w:p>
        </w:tc>
        <w:tc>
          <w:tcPr>
            <w:tcW w:w="2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■政府网站   □政府公报</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□两微一端   ■发布会</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■广播电视   ■纸质媒体</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■公开查阅点 □政务服务中心</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□便民服务站 □入户/现场</w:t>
            </w:r>
          </w:p>
          <w:p>
            <w:pPr>
              <w:widowControl/>
              <w:textAlignment w:val="center"/>
              <w:rPr>
                <w:rFonts w:hint="eastAsia" w:ascii="方正仿宋_GBK" w:hAnsi="方正仿宋_GBK" w:eastAsia="方正仿宋_GBK" w:cs="方正仿宋_GBK"/>
                <w:color w:val="000000"/>
                <w:w w:val="90"/>
                <w:kern w:val="0"/>
                <w:sz w:val="18"/>
                <w:szCs w:val="18"/>
                <w:lang w:eastAsia="zh-CN"/>
              </w:rPr>
            </w:pPr>
            <w:r>
              <w:rPr>
                <w:rFonts w:hint="eastAsia" w:ascii="方正仿宋_GBK" w:hAnsi="方正仿宋_GBK" w:cs="方正仿宋_GBK"/>
                <w:color w:val="000000"/>
                <w:w w:val="90"/>
                <w:kern w:val="0"/>
                <w:sz w:val="18"/>
                <w:szCs w:val="18"/>
              </w:rPr>
              <w:t>□社区/企事业单位、村公示栏（电子屏）</w:t>
            </w:r>
          </w:p>
          <w:p>
            <w:pPr>
              <w:widowControl/>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□精准推送   ■其他</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cs="方正仿宋_GBK"/>
                <w:color w:val="000000"/>
                <w:sz w:val="18"/>
                <w:szCs w:val="18"/>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cs="方正仿宋_GBK"/>
                <w:color w:val="000000"/>
                <w:sz w:val="18"/>
                <w:szCs w:val="18"/>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cs="方正仿宋_GBK"/>
                <w:color w:val="000000"/>
                <w:sz w:val="22"/>
                <w:szCs w:val="22"/>
              </w:rPr>
            </w:pPr>
            <w:r>
              <w:rPr>
                <w:rFonts w:hint="eastAsia" w:ascii="方正仿宋_GBK" w:hAnsi="方正仿宋_GBK" w:cs="方正仿宋_GBK"/>
                <w:color w:val="000000"/>
                <w:kern w:val="0"/>
                <w:sz w:val="18"/>
                <w:szCs w:val="18"/>
              </w:rPr>
              <w:t>√</w:t>
            </w:r>
          </w:p>
        </w:tc>
      </w:tr>
      <w:tr>
        <w:tblPrEx>
          <w:tblCellMar>
            <w:top w:w="0" w:type="dxa"/>
            <w:left w:w="0" w:type="dxa"/>
            <w:bottom w:w="0" w:type="dxa"/>
            <w:right w:w="0" w:type="dxa"/>
          </w:tblCellMar>
        </w:tblPrEx>
        <w:trPr>
          <w:trHeight w:val="2535" w:hRule="atLeast"/>
        </w:trPr>
        <w:tc>
          <w:tcPr>
            <w:tcW w:w="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17</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行政管理</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安全生产预警提示信息</w:t>
            </w:r>
          </w:p>
        </w:tc>
        <w:tc>
          <w:tcPr>
            <w:tcW w:w="1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textAlignment w:val="center"/>
              <w:rPr>
                <w:rFonts w:ascii="方正仿宋_GBK" w:hAnsi="方正仿宋_GBK" w:cs="方正仿宋_GBK"/>
                <w:color w:val="000000"/>
                <w:kern w:val="0"/>
                <w:sz w:val="18"/>
                <w:szCs w:val="18"/>
              </w:rPr>
            </w:pPr>
            <w:r>
              <w:rPr>
                <w:rFonts w:hint="eastAsia" w:ascii="方正仿宋_GBK" w:hAnsi="方正仿宋_GBK" w:cs="方正仿宋_GBK"/>
                <w:color w:val="000000"/>
                <w:kern w:val="0"/>
                <w:sz w:val="18"/>
                <w:szCs w:val="18"/>
              </w:rPr>
              <w:t>气象及灾害预警信；              2.森林火险预警预报信息；</w:t>
            </w:r>
          </w:p>
          <w:p>
            <w:pPr>
              <w:widowControl/>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3.不同时段、不同领域安全生产提示信息。</w:t>
            </w:r>
          </w:p>
        </w:tc>
        <w:tc>
          <w:tcPr>
            <w:tcW w:w="2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方正仿宋_GBK" w:hAnsi="方正仿宋_GBK" w:cs="方正仿宋_GBK"/>
                <w:color w:val="000000"/>
                <w:kern w:val="0"/>
                <w:sz w:val="18"/>
                <w:szCs w:val="18"/>
              </w:rPr>
            </w:pPr>
            <w:r>
              <w:rPr>
                <w:rFonts w:hint="eastAsia" w:ascii="方正仿宋_GBK" w:hAnsi="方正仿宋_GBK" w:cs="方正仿宋_GBK"/>
                <w:color w:val="000000"/>
                <w:kern w:val="0"/>
                <w:sz w:val="18"/>
                <w:szCs w:val="18"/>
              </w:rPr>
              <w:t>1.《中华人民共和国政府信息公开条例》(国务院令第711号）；</w:t>
            </w:r>
          </w:p>
          <w:p>
            <w:pPr>
              <w:widowControl/>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2.《中共中央 国务院关于推进安全生产领域改革发展的意见》。</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w w:val="90"/>
                <w:kern w:val="0"/>
                <w:sz w:val="18"/>
                <w:szCs w:val="18"/>
              </w:rPr>
              <w:t>信息形成后及时公开</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县应急管理局，乡镇人民政府（街道办事处）</w:t>
            </w:r>
          </w:p>
        </w:tc>
        <w:tc>
          <w:tcPr>
            <w:tcW w:w="2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■政府网站   □政府公报</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□两微一端   ■发布会</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■广播电视   ■纸质媒体</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□公开查阅点 □政务服务中心</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■便民服务站 ■入户/现场</w:t>
            </w:r>
          </w:p>
          <w:p>
            <w:pPr>
              <w:widowControl/>
              <w:textAlignment w:val="center"/>
              <w:rPr>
                <w:rFonts w:hint="eastAsia" w:ascii="方正仿宋_GBK" w:hAnsi="方正仿宋_GBK" w:eastAsia="方正仿宋_GBK" w:cs="方正仿宋_GBK"/>
                <w:color w:val="000000"/>
                <w:w w:val="90"/>
                <w:kern w:val="0"/>
                <w:sz w:val="18"/>
                <w:szCs w:val="18"/>
                <w:lang w:eastAsia="zh-CN"/>
              </w:rPr>
            </w:pPr>
            <w:r>
              <w:rPr>
                <w:rFonts w:hint="eastAsia" w:ascii="方正仿宋_GBK" w:hAnsi="方正仿宋_GBK" w:cs="方正仿宋_GBK"/>
                <w:color w:val="000000"/>
                <w:w w:val="90"/>
                <w:kern w:val="0"/>
                <w:sz w:val="18"/>
                <w:szCs w:val="18"/>
              </w:rPr>
              <w:t>■社区/企事业单位、村公示栏（电子屏）</w:t>
            </w:r>
          </w:p>
          <w:p>
            <w:pPr>
              <w:widowControl/>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■精准推送   ■其他</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cs="方正仿宋_GBK"/>
                <w:color w:val="000000"/>
                <w:sz w:val="18"/>
                <w:szCs w:val="18"/>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cs="方正仿宋_GBK"/>
                <w:color w:val="000000"/>
                <w:sz w:val="18"/>
                <w:szCs w:val="18"/>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r>
      <w:tr>
        <w:tblPrEx>
          <w:tblCellMar>
            <w:top w:w="0" w:type="dxa"/>
            <w:left w:w="0" w:type="dxa"/>
            <w:bottom w:w="0" w:type="dxa"/>
            <w:right w:w="0" w:type="dxa"/>
          </w:tblCellMar>
        </w:tblPrEx>
        <w:trPr>
          <w:trHeight w:val="2685" w:hRule="atLeast"/>
        </w:trPr>
        <w:tc>
          <w:tcPr>
            <w:tcW w:w="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18</w:t>
            </w:r>
          </w:p>
        </w:tc>
        <w:tc>
          <w:tcPr>
            <w:tcW w:w="4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公共服务</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w w:val="90"/>
                <w:kern w:val="0"/>
                <w:sz w:val="18"/>
                <w:szCs w:val="18"/>
              </w:rPr>
              <w:t>政务公开目录</w:t>
            </w:r>
          </w:p>
        </w:tc>
        <w:tc>
          <w:tcPr>
            <w:tcW w:w="1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政务公开事项的索引、名称、内容概述、生成日期等</w:t>
            </w:r>
          </w:p>
        </w:tc>
        <w:tc>
          <w:tcPr>
            <w:tcW w:w="2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方正仿宋_GBK" w:hAnsi="方正仿宋_GBK" w:cs="方正仿宋_GBK"/>
                <w:color w:val="000000"/>
                <w:kern w:val="0"/>
                <w:sz w:val="18"/>
                <w:szCs w:val="18"/>
              </w:rPr>
            </w:pPr>
            <w:r>
              <w:rPr>
                <w:rFonts w:hint="eastAsia" w:ascii="方正仿宋_GBK" w:hAnsi="方正仿宋_GBK" w:cs="方正仿宋_GBK"/>
                <w:color w:val="000000"/>
                <w:kern w:val="0"/>
                <w:sz w:val="18"/>
                <w:szCs w:val="18"/>
              </w:rPr>
              <w:t>1.《中华人民共和国政府信息公开条例》(国务院令第711号）；</w:t>
            </w:r>
          </w:p>
          <w:p>
            <w:pPr>
              <w:widowControl/>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2.《中共中央 国务院关于推进安全生产领域改革发展的意见》。</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w w:val="90"/>
                <w:kern w:val="0"/>
                <w:sz w:val="18"/>
                <w:szCs w:val="18"/>
              </w:rPr>
              <w:t>按进展情况及时公开</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县应急管理局，乡镇人民政府（街道办事处）</w:t>
            </w:r>
          </w:p>
        </w:tc>
        <w:tc>
          <w:tcPr>
            <w:tcW w:w="2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■政府网站   □政府公报</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□两微一端   □发布会</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□广播电视   □纸质媒体</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■公开查阅点 □政务服务中心</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□便民服务站 □入户/现场</w:t>
            </w:r>
          </w:p>
          <w:p>
            <w:pPr>
              <w:widowControl/>
              <w:textAlignment w:val="center"/>
              <w:rPr>
                <w:rFonts w:hint="eastAsia" w:ascii="方正仿宋_GBK" w:hAnsi="方正仿宋_GBK" w:eastAsia="方正仿宋_GBK" w:cs="方正仿宋_GBK"/>
                <w:color w:val="000000"/>
                <w:w w:val="90"/>
                <w:kern w:val="0"/>
                <w:sz w:val="18"/>
                <w:szCs w:val="18"/>
                <w:lang w:eastAsia="zh-CN"/>
              </w:rPr>
            </w:pPr>
            <w:r>
              <w:rPr>
                <w:rFonts w:hint="eastAsia" w:ascii="方正仿宋_GBK" w:hAnsi="方正仿宋_GBK" w:cs="方正仿宋_GBK"/>
                <w:color w:val="000000"/>
                <w:w w:val="90"/>
                <w:kern w:val="0"/>
                <w:sz w:val="18"/>
                <w:szCs w:val="18"/>
              </w:rPr>
              <w:t>□社区/企事业单位、村公示栏（电子屏）</w:t>
            </w:r>
          </w:p>
          <w:p>
            <w:pPr>
              <w:widowControl/>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□精准推送   □其他</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cs="方正仿宋_GBK"/>
                <w:color w:val="000000"/>
                <w:sz w:val="18"/>
                <w:szCs w:val="18"/>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cs="方正仿宋_GBK"/>
                <w:color w:val="000000"/>
                <w:sz w:val="18"/>
                <w:szCs w:val="18"/>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r>
      <w:tr>
        <w:tblPrEx>
          <w:tblCellMar>
            <w:top w:w="0" w:type="dxa"/>
            <w:left w:w="0" w:type="dxa"/>
            <w:bottom w:w="0" w:type="dxa"/>
            <w:right w:w="0" w:type="dxa"/>
          </w:tblCellMar>
        </w:tblPrEx>
        <w:trPr>
          <w:trHeight w:val="2595" w:hRule="atLeast"/>
        </w:trPr>
        <w:tc>
          <w:tcPr>
            <w:tcW w:w="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19</w:t>
            </w:r>
          </w:p>
        </w:tc>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cs="方正仿宋_GBK"/>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w w:val="90"/>
                <w:kern w:val="0"/>
                <w:sz w:val="18"/>
                <w:szCs w:val="18"/>
              </w:rPr>
              <w:t>政务公开标准</w:t>
            </w:r>
          </w:p>
        </w:tc>
        <w:tc>
          <w:tcPr>
            <w:tcW w:w="1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政府信息公开指南等流程性信息</w:t>
            </w:r>
          </w:p>
        </w:tc>
        <w:tc>
          <w:tcPr>
            <w:tcW w:w="2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《中华人民共和国政府信息公开条例》(国务院令第711号）</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w w:val="90"/>
                <w:kern w:val="0"/>
                <w:sz w:val="18"/>
                <w:szCs w:val="18"/>
              </w:rPr>
              <w:t>按进展情况及时公开</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县应急管理局，乡镇人民政府（街道办事处）</w:t>
            </w:r>
          </w:p>
        </w:tc>
        <w:tc>
          <w:tcPr>
            <w:tcW w:w="2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■政府网站   □政府公报</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□两微一端   □发布会</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□广播电视   □纸质媒体</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■公开查阅点 □政务服务中心</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□便民服务站 □入户/现场</w:t>
            </w:r>
          </w:p>
          <w:p>
            <w:pPr>
              <w:widowControl/>
              <w:textAlignment w:val="center"/>
              <w:rPr>
                <w:rFonts w:hint="eastAsia" w:ascii="方正仿宋_GBK" w:hAnsi="方正仿宋_GBK" w:eastAsia="方正仿宋_GBK" w:cs="方正仿宋_GBK"/>
                <w:color w:val="000000"/>
                <w:w w:val="90"/>
                <w:kern w:val="0"/>
                <w:sz w:val="18"/>
                <w:szCs w:val="18"/>
                <w:lang w:eastAsia="zh-CN"/>
              </w:rPr>
            </w:pPr>
            <w:r>
              <w:rPr>
                <w:rFonts w:hint="eastAsia" w:ascii="方正仿宋_GBK" w:hAnsi="方正仿宋_GBK" w:cs="方正仿宋_GBK"/>
                <w:color w:val="000000"/>
                <w:w w:val="90"/>
                <w:kern w:val="0"/>
                <w:sz w:val="18"/>
                <w:szCs w:val="18"/>
              </w:rPr>
              <w:t>□社区/企事业单位、村公示栏（电子屏）</w:t>
            </w:r>
          </w:p>
          <w:p>
            <w:pPr>
              <w:widowControl/>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□精准推送   □其他</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cs="方正仿宋_GBK"/>
                <w:color w:val="000000"/>
                <w:sz w:val="18"/>
                <w:szCs w:val="18"/>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cs="方正仿宋_GBK"/>
                <w:color w:val="000000"/>
                <w:sz w:val="18"/>
                <w:szCs w:val="18"/>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r>
      <w:tr>
        <w:tblPrEx>
          <w:tblCellMar>
            <w:top w:w="0" w:type="dxa"/>
            <w:left w:w="0" w:type="dxa"/>
            <w:bottom w:w="0" w:type="dxa"/>
            <w:right w:w="0" w:type="dxa"/>
          </w:tblCellMar>
        </w:tblPrEx>
        <w:trPr>
          <w:trHeight w:val="2670" w:hRule="atLeast"/>
        </w:trPr>
        <w:tc>
          <w:tcPr>
            <w:tcW w:w="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20</w:t>
            </w:r>
          </w:p>
        </w:tc>
        <w:tc>
          <w:tcPr>
            <w:tcW w:w="4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公共服务</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权力清单及责任清单</w:t>
            </w:r>
          </w:p>
        </w:tc>
        <w:tc>
          <w:tcPr>
            <w:tcW w:w="1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同级政府审批通过的行政执法主体信息和行政许可、行政处罚、行政强制、行政检查、行政确认、行政奖励及其他行政职权等行政执法职权职责清单</w:t>
            </w:r>
          </w:p>
        </w:tc>
        <w:tc>
          <w:tcPr>
            <w:tcW w:w="2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方正仿宋_GBK" w:hAnsi="方正仿宋_GBK" w:cs="方正仿宋_GBK"/>
                <w:color w:val="000000"/>
                <w:kern w:val="0"/>
                <w:sz w:val="18"/>
                <w:szCs w:val="18"/>
              </w:rPr>
            </w:pPr>
            <w:r>
              <w:rPr>
                <w:rFonts w:hint="eastAsia" w:ascii="方正仿宋_GBK" w:hAnsi="方正仿宋_GBK" w:cs="方正仿宋_GBK"/>
                <w:color w:val="000000"/>
                <w:kern w:val="0"/>
                <w:sz w:val="18"/>
                <w:szCs w:val="18"/>
              </w:rPr>
              <w:t>1.《中华人民共和国政府信息公开条例》(国务院令第711号）；</w:t>
            </w:r>
          </w:p>
          <w:p>
            <w:pPr>
              <w:widowControl/>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2.《中共中央 国务院关于推进安全生产领域改革发展的意见》。</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信息形成或者变更20个工作日内，如有更新，及时公开</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县应急管理局，乡镇人民政府（街道办事处）</w:t>
            </w:r>
          </w:p>
        </w:tc>
        <w:tc>
          <w:tcPr>
            <w:tcW w:w="2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■政府网站   □政府公报</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□两微一端   □发布会</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□广播电视   □纸质媒体</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■公开查阅点 ■政务服务中心</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□便民服务站 □入户/现场</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□社区/企事业单位、村公示栏（电子屏）</w:t>
            </w:r>
          </w:p>
          <w:p>
            <w:pPr>
              <w:widowControl/>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□精准推送   □其他</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cs="方正仿宋_GBK"/>
                <w:color w:val="000000"/>
                <w:sz w:val="18"/>
                <w:szCs w:val="18"/>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cs="方正仿宋_GBK"/>
                <w:color w:val="000000"/>
                <w:sz w:val="18"/>
                <w:szCs w:val="18"/>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r>
      <w:tr>
        <w:tblPrEx>
          <w:tblCellMar>
            <w:top w:w="0" w:type="dxa"/>
            <w:left w:w="0" w:type="dxa"/>
            <w:bottom w:w="0" w:type="dxa"/>
            <w:right w:w="0" w:type="dxa"/>
          </w:tblCellMar>
        </w:tblPrEx>
        <w:trPr>
          <w:trHeight w:val="2505" w:hRule="atLeast"/>
        </w:trPr>
        <w:tc>
          <w:tcPr>
            <w:tcW w:w="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21</w:t>
            </w:r>
          </w:p>
        </w:tc>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cs="方正仿宋_GBK"/>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主要业务办事指南</w:t>
            </w:r>
          </w:p>
        </w:tc>
        <w:tc>
          <w:tcPr>
            <w:tcW w:w="1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主要业务工作的办事依据、程序、时限，办事时间、地点、部门、联系方式及相关办理结果</w:t>
            </w:r>
          </w:p>
        </w:tc>
        <w:tc>
          <w:tcPr>
            <w:tcW w:w="2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方正仿宋_GBK" w:hAnsi="方正仿宋_GBK" w:cs="方正仿宋_GBK"/>
                <w:color w:val="000000"/>
                <w:kern w:val="0"/>
                <w:sz w:val="18"/>
                <w:szCs w:val="18"/>
              </w:rPr>
            </w:pPr>
            <w:r>
              <w:rPr>
                <w:rFonts w:hint="eastAsia" w:ascii="方正仿宋_GBK" w:hAnsi="方正仿宋_GBK" w:cs="方正仿宋_GBK"/>
                <w:color w:val="000000"/>
                <w:kern w:val="0"/>
                <w:sz w:val="18"/>
                <w:szCs w:val="18"/>
              </w:rPr>
              <w:t>1.《中华人民共和国政府信息公开条例》(国务院令第711号）；</w:t>
            </w:r>
          </w:p>
          <w:p>
            <w:pPr>
              <w:widowControl/>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2.《中共中央 国务院关于推进安全生产领域改革发展的意见》。</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信息形成或者变更之日起20个工作日内</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县应急管理局，乡镇人民政府（街道办事处）</w:t>
            </w:r>
          </w:p>
        </w:tc>
        <w:tc>
          <w:tcPr>
            <w:tcW w:w="2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■政府网站   □政府公报</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□两微一端   □发布会</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□广播电视   □纸质媒体</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■公开查阅点 ■政务服务中心</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□便民服务站 □入户/现场</w:t>
            </w:r>
          </w:p>
          <w:p>
            <w:pPr>
              <w:widowControl/>
              <w:textAlignment w:val="center"/>
              <w:rPr>
                <w:rFonts w:hint="eastAsia" w:ascii="方正仿宋_GBK" w:hAnsi="方正仿宋_GBK" w:eastAsia="方正仿宋_GBK" w:cs="方正仿宋_GBK"/>
                <w:color w:val="000000"/>
                <w:w w:val="90"/>
                <w:kern w:val="0"/>
                <w:sz w:val="18"/>
                <w:szCs w:val="18"/>
                <w:lang w:eastAsia="zh-CN"/>
              </w:rPr>
            </w:pPr>
            <w:r>
              <w:rPr>
                <w:rFonts w:hint="eastAsia" w:ascii="方正仿宋_GBK" w:hAnsi="方正仿宋_GBK" w:cs="方正仿宋_GBK"/>
                <w:color w:val="000000"/>
                <w:w w:val="90"/>
                <w:kern w:val="0"/>
                <w:sz w:val="18"/>
                <w:szCs w:val="18"/>
              </w:rPr>
              <w:t>□社区/企事业单位、村公示栏（电子屏）</w:t>
            </w:r>
          </w:p>
          <w:p>
            <w:pPr>
              <w:widowControl/>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□精准推送   □其他</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cs="方正仿宋_GBK"/>
                <w:color w:val="000000"/>
                <w:sz w:val="18"/>
                <w:szCs w:val="18"/>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cs="方正仿宋_GBK"/>
                <w:color w:val="000000"/>
                <w:sz w:val="18"/>
                <w:szCs w:val="18"/>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r>
      <w:tr>
        <w:tblPrEx>
          <w:tblCellMar>
            <w:top w:w="0" w:type="dxa"/>
            <w:left w:w="0" w:type="dxa"/>
            <w:bottom w:w="0" w:type="dxa"/>
            <w:right w:w="0" w:type="dxa"/>
          </w:tblCellMar>
        </w:tblPrEx>
        <w:trPr>
          <w:trHeight w:val="2655" w:hRule="atLeast"/>
        </w:trPr>
        <w:tc>
          <w:tcPr>
            <w:tcW w:w="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22</w:t>
            </w:r>
          </w:p>
        </w:tc>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cs="方正仿宋_GBK"/>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年度报告</w:t>
            </w:r>
          </w:p>
        </w:tc>
        <w:tc>
          <w:tcPr>
            <w:tcW w:w="1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政府信息公开年度报告及相关统计报表</w:t>
            </w:r>
          </w:p>
        </w:tc>
        <w:tc>
          <w:tcPr>
            <w:tcW w:w="2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《中华人民共和国政府信息公开条例》(国务院令第711号）</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每年1月31日前</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县应急管理局，乡镇人民政府（街道办事处）</w:t>
            </w:r>
          </w:p>
        </w:tc>
        <w:tc>
          <w:tcPr>
            <w:tcW w:w="2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■政府网站   □政府公报</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□两微一端   □发布会</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□广播电视   □纸质媒体</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□公开查阅点 □政务服务中心</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□便民服务站 □入户/现场</w:t>
            </w:r>
          </w:p>
          <w:p>
            <w:pPr>
              <w:widowControl/>
              <w:textAlignment w:val="center"/>
              <w:rPr>
                <w:rFonts w:hint="eastAsia" w:ascii="方正仿宋_GBK" w:hAnsi="方正仿宋_GBK" w:eastAsia="方正仿宋_GBK" w:cs="方正仿宋_GBK"/>
                <w:color w:val="000000"/>
                <w:w w:val="90"/>
                <w:kern w:val="0"/>
                <w:sz w:val="18"/>
                <w:szCs w:val="18"/>
                <w:lang w:eastAsia="zh-CN"/>
              </w:rPr>
            </w:pPr>
            <w:r>
              <w:rPr>
                <w:rFonts w:hint="eastAsia" w:ascii="方正仿宋_GBK" w:hAnsi="方正仿宋_GBK" w:cs="方正仿宋_GBK"/>
                <w:color w:val="000000"/>
                <w:w w:val="90"/>
                <w:kern w:val="0"/>
                <w:sz w:val="18"/>
                <w:szCs w:val="18"/>
              </w:rPr>
              <w:t>□社区/企事业单位、村公示栏（电子屏）</w:t>
            </w:r>
          </w:p>
          <w:p>
            <w:pPr>
              <w:widowControl/>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□精准推送   □其他</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cs="方正仿宋_GBK"/>
                <w:color w:val="000000"/>
                <w:sz w:val="18"/>
                <w:szCs w:val="18"/>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cs="方正仿宋_GBK"/>
                <w:color w:val="000000"/>
                <w:sz w:val="18"/>
                <w:szCs w:val="18"/>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r>
      <w:tr>
        <w:tblPrEx>
          <w:tblCellMar>
            <w:top w:w="0" w:type="dxa"/>
            <w:left w:w="0" w:type="dxa"/>
            <w:bottom w:w="0" w:type="dxa"/>
            <w:right w:w="0" w:type="dxa"/>
          </w:tblCellMar>
        </w:tblPrEx>
        <w:trPr>
          <w:trHeight w:val="2745" w:hRule="atLeast"/>
        </w:trPr>
        <w:tc>
          <w:tcPr>
            <w:tcW w:w="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23</w:t>
            </w:r>
          </w:p>
        </w:tc>
        <w:tc>
          <w:tcPr>
            <w:tcW w:w="4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重点领域信息公开</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w w:val="90"/>
                <w:kern w:val="0"/>
                <w:sz w:val="18"/>
                <w:szCs w:val="18"/>
              </w:rPr>
              <w:t>财政资金信息</w:t>
            </w:r>
          </w:p>
        </w:tc>
        <w:tc>
          <w:tcPr>
            <w:tcW w:w="1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1.预算、决算；                       2.“三公”经费；                     3.安全生产专项资金使用等财政资金信息。</w:t>
            </w:r>
          </w:p>
        </w:tc>
        <w:tc>
          <w:tcPr>
            <w:tcW w:w="2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方正仿宋_GBK" w:hAnsi="方正仿宋_GBK" w:cs="方正仿宋_GBK"/>
                <w:color w:val="000000"/>
                <w:kern w:val="0"/>
                <w:sz w:val="18"/>
                <w:szCs w:val="18"/>
              </w:rPr>
            </w:pPr>
            <w:r>
              <w:rPr>
                <w:rFonts w:hint="eastAsia" w:ascii="方正仿宋_GBK" w:hAnsi="方正仿宋_GBK" w:cs="方正仿宋_GBK"/>
                <w:color w:val="000000"/>
                <w:kern w:val="0"/>
                <w:sz w:val="18"/>
                <w:szCs w:val="18"/>
              </w:rPr>
              <w:t>1.《中华人民共和国政府信息公开条例》(国务院令第711号）；</w:t>
            </w:r>
          </w:p>
          <w:p>
            <w:pPr>
              <w:widowControl/>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2.《国务院关于深化预算管理制度改革的决定》；               3.《国务院办公厅关于进一步推进预算公开工作意见的通知》；</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w w:val="90"/>
                <w:kern w:val="0"/>
                <w:sz w:val="18"/>
                <w:szCs w:val="18"/>
              </w:rPr>
              <w:t>按相关要求时限公开</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县应急管理局，乡镇人民政府（街道办事处）</w:t>
            </w:r>
          </w:p>
        </w:tc>
        <w:tc>
          <w:tcPr>
            <w:tcW w:w="2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■政府网站   □政府公报</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□两微一端   □发布会</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□广播电视   □纸质媒体</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■公开查阅点 □政务服务中心</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□便民服务站 □入户/现场</w:t>
            </w:r>
          </w:p>
          <w:p>
            <w:pPr>
              <w:widowControl/>
              <w:textAlignment w:val="center"/>
              <w:rPr>
                <w:rFonts w:hint="eastAsia" w:ascii="方正仿宋_GBK" w:hAnsi="方正仿宋_GBK" w:eastAsia="方正仿宋_GBK" w:cs="方正仿宋_GBK"/>
                <w:color w:val="000000"/>
                <w:w w:val="90"/>
                <w:kern w:val="0"/>
                <w:sz w:val="18"/>
                <w:szCs w:val="18"/>
                <w:lang w:eastAsia="zh-CN"/>
              </w:rPr>
            </w:pPr>
            <w:r>
              <w:rPr>
                <w:rFonts w:hint="eastAsia" w:ascii="方正仿宋_GBK" w:hAnsi="方正仿宋_GBK" w:cs="方正仿宋_GBK"/>
                <w:color w:val="000000"/>
                <w:w w:val="90"/>
                <w:kern w:val="0"/>
                <w:sz w:val="18"/>
                <w:szCs w:val="18"/>
              </w:rPr>
              <w:t>□社区/企事业单位、村公示栏（电子屏）</w:t>
            </w:r>
          </w:p>
          <w:p>
            <w:pPr>
              <w:widowControl/>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□精准推送   □其他</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cs="方正仿宋_GBK"/>
                <w:color w:val="000000"/>
                <w:sz w:val="18"/>
                <w:szCs w:val="18"/>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cs="方正仿宋_GBK"/>
                <w:color w:val="000000"/>
                <w:sz w:val="18"/>
                <w:szCs w:val="18"/>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r>
      <w:tr>
        <w:tblPrEx>
          <w:tblCellMar>
            <w:top w:w="0" w:type="dxa"/>
            <w:left w:w="0" w:type="dxa"/>
            <w:bottom w:w="0" w:type="dxa"/>
            <w:right w:w="0" w:type="dxa"/>
          </w:tblCellMar>
        </w:tblPrEx>
        <w:trPr>
          <w:trHeight w:val="3090" w:hRule="atLeast"/>
        </w:trPr>
        <w:tc>
          <w:tcPr>
            <w:tcW w:w="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24</w:t>
            </w:r>
          </w:p>
        </w:tc>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cs="方正仿宋_GBK"/>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w w:val="90"/>
                <w:kern w:val="0"/>
                <w:sz w:val="18"/>
                <w:szCs w:val="18"/>
              </w:rPr>
              <w:t>政府采购信息</w:t>
            </w:r>
          </w:p>
        </w:tc>
        <w:tc>
          <w:tcPr>
            <w:tcW w:w="1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本单位采购实施情况相关信息</w:t>
            </w:r>
          </w:p>
        </w:tc>
        <w:tc>
          <w:tcPr>
            <w:tcW w:w="2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方正仿宋_GBK" w:hAnsi="方正仿宋_GBK" w:cs="方正仿宋_GBK"/>
                <w:color w:val="000000"/>
                <w:kern w:val="0"/>
                <w:sz w:val="18"/>
                <w:szCs w:val="18"/>
              </w:rPr>
            </w:pPr>
            <w:r>
              <w:rPr>
                <w:rFonts w:hint="eastAsia" w:ascii="方正仿宋_GBK" w:hAnsi="方正仿宋_GBK" w:cs="方正仿宋_GBK"/>
                <w:color w:val="000000"/>
                <w:kern w:val="0"/>
                <w:sz w:val="18"/>
                <w:szCs w:val="18"/>
              </w:rPr>
              <w:t>1.《中华人民共和国政府信息公开条例》(国务院令第711号）；</w:t>
            </w:r>
          </w:p>
          <w:p>
            <w:pPr>
              <w:widowControl/>
              <w:textAlignment w:val="center"/>
              <w:rPr>
                <w:rFonts w:ascii="方正仿宋_GBK" w:hAnsi="方正仿宋_GBK" w:cs="方正仿宋_GBK"/>
                <w:color w:val="000000"/>
                <w:kern w:val="0"/>
                <w:sz w:val="18"/>
                <w:szCs w:val="18"/>
              </w:rPr>
            </w:pPr>
            <w:r>
              <w:rPr>
                <w:rFonts w:hint="eastAsia" w:ascii="方正仿宋_GBK" w:hAnsi="方正仿宋_GBK" w:cs="方正仿宋_GBK"/>
                <w:color w:val="000000"/>
                <w:kern w:val="0"/>
                <w:sz w:val="18"/>
                <w:szCs w:val="18"/>
              </w:rPr>
              <w:t>2.《国务院关于深化预算管理制度改革的决定》(国发〔2014〕45号)；</w:t>
            </w:r>
          </w:p>
          <w:p>
            <w:pPr>
              <w:widowControl/>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3.中办、国办印发《关于进一步推进预算公开工作的意见》的通知。</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w w:val="90"/>
                <w:kern w:val="0"/>
                <w:sz w:val="18"/>
                <w:szCs w:val="18"/>
              </w:rPr>
              <w:t>按进展情况及时公开</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县应急管理局，乡镇人民政府（街道办事处）</w:t>
            </w:r>
          </w:p>
        </w:tc>
        <w:tc>
          <w:tcPr>
            <w:tcW w:w="2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■政府网站   □政府公报</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□两微一端   □发布会</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□广播电视   □纸质媒体</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□公开查阅点 □政务服务中心</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□便民服务站 □入户/现场</w:t>
            </w:r>
          </w:p>
          <w:p>
            <w:pPr>
              <w:widowControl/>
              <w:textAlignment w:val="center"/>
              <w:rPr>
                <w:rFonts w:hint="eastAsia" w:ascii="方正仿宋_GBK" w:hAnsi="方正仿宋_GBK" w:eastAsia="方正仿宋_GBK" w:cs="方正仿宋_GBK"/>
                <w:color w:val="000000"/>
                <w:w w:val="90"/>
                <w:kern w:val="0"/>
                <w:sz w:val="18"/>
                <w:szCs w:val="18"/>
                <w:lang w:eastAsia="zh-CN"/>
              </w:rPr>
            </w:pPr>
            <w:r>
              <w:rPr>
                <w:rFonts w:hint="eastAsia" w:ascii="方正仿宋_GBK" w:hAnsi="方正仿宋_GBK" w:cs="方正仿宋_GBK"/>
                <w:color w:val="000000"/>
                <w:w w:val="90"/>
                <w:kern w:val="0"/>
                <w:sz w:val="18"/>
                <w:szCs w:val="18"/>
              </w:rPr>
              <w:t>□社区/企事业单位、村公示栏（电子屏）</w:t>
            </w:r>
          </w:p>
          <w:p>
            <w:pPr>
              <w:widowControl/>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□精准推送   □其他</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cs="方正仿宋_GBK"/>
                <w:color w:val="000000"/>
                <w:sz w:val="18"/>
                <w:szCs w:val="18"/>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cs="方正仿宋_GBK"/>
                <w:color w:val="000000"/>
                <w:sz w:val="18"/>
                <w:szCs w:val="18"/>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r>
      <w:tr>
        <w:tblPrEx>
          <w:tblCellMar>
            <w:top w:w="0" w:type="dxa"/>
            <w:left w:w="0" w:type="dxa"/>
            <w:bottom w:w="0" w:type="dxa"/>
            <w:right w:w="0" w:type="dxa"/>
          </w:tblCellMar>
        </w:tblPrEx>
        <w:trPr>
          <w:trHeight w:val="2595" w:hRule="atLeast"/>
        </w:trPr>
        <w:tc>
          <w:tcPr>
            <w:tcW w:w="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25</w:t>
            </w:r>
          </w:p>
        </w:tc>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cs="方正仿宋_GBK"/>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办事纪律和监督管理</w:t>
            </w:r>
          </w:p>
        </w:tc>
        <w:tc>
          <w:tcPr>
            <w:tcW w:w="1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本单位的办事纪律,受理投诉、举报、信访的途径等内容</w:t>
            </w:r>
          </w:p>
        </w:tc>
        <w:tc>
          <w:tcPr>
            <w:tcW w:w="2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方正仿宋_GBK" w:hAnsi="方正仿宋_GBK" w:cs="方正仿宋_GBK"/>
                <w:color w:val="000000"/>
                <w:kern w:val="0"/>
                <w:sz w:val="18"/>
                <w:szCs w:val="18"/>
              </w:rPr>
            </w:pPr>
            <w:r>
              <w:rPr>
                <w:rFonts w:hint="eastAsia" w:ascii="方正仿宋_GBK" w:hAnsi="方正仿宋_GBK" w:cs="方正仿宋_GBK"/>
                <w:color w:val="000000"/>
                <w:kern w:val="0"/>
                <w:sz w:val="18"/>
                <w:szCs w:val="18"/>
              </w:rPr>
              <w:t>1.《中华人民共和国政府信息公开条例》(国务院令第711号）；</w:t>
            </w:r>
          </w:p>
          <w:p>
            <w:pPr>
              <w:widowControl/>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2.《中共中央 国务院关于推进安全生产领域改革发展的意见》。</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w w:val="90"/>
                <w:kern w:val="0"/>
                <w:sz w:val="18"/>
                <w:szCs w:val="18"/>
              </w:rPr>
              <w:t>按进展情况及时公开</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县应急管理局，乡镇人民政府（街道办事处）</w:t>
            </w:r>
          </w:p>
        </w:tc>
        <w:tc>
          <w:tcPr>
            <w:tcW w:w="2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■政府网站   □政府公报</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□两微一端   □发布会</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□广播电视   □纸质媒体</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■公开查阅点 □政务服务中心</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□便民服务站 □入户/现场</w:t>
            </w:r>
          </w:p>
          <w:p>
            <w:pPr>
              <w:widowControl/>
              <w:textAlignment w:val="center"/>
              <w:rPr>
                <w:rFonts w:hint="eastAsia" w:ascii="方正仿宋_GBK" w:hAnsi="方正仿宋_GBK" w:eastAsia="方正仿宋_GBK" w:cs="方正仿宋_GBK"/>
                <w:color w:val="000000"/>
                <w:w w:val="90"/>
                <w:kern w:val="0"/>
                <w:sz w:val="18"/>
                <w:szCs w:val="18"/>
                <w:lang w:eastAsia="zh-CN"/>
              </w:rPr>
            </w:pPr>
            <w:r>
              <w:rPr>
                <w:rFonts w:hint="eastAsia" w:ascii="方正仿宋_GBK" w:hAnsi="方正仿宋_GBK" w:cs="方正仿宋_GBK"/>
                <w:color w:val="000000"/>
                <w:w w:val="90"/>
                <w:kern w:val="0"/>
                <w:sz w:val="18"/>
                <w:szCs w:val="18"/>
              </w:rPr>
              <w:t>□社区/企事业单位、村公示栏（电子屏）</w:t>
            </w:r>
          </w:p>
          <w:p>
            <w:pPr>
              <w:widowControl/>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□精准推送   □其他</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cs="方正仿宋_GBK"/>
                <w:color w:val="000000"/>
                <w:sz w:val="18"/>
                <w:szCs w:val="18"/>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cs="方正仿宋_GBK"/>
                <w:color w:val="000000"/>
                <w:sz w:val="18"/>
                <w:szCs w:val="18"/>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r>
      <w:tr>
        <w:tblPrEx>
          <w:tblCellMar>
            <w:top w:w="0" w:type="dxa"/>
            <w:left w:w="0" w:type="dxa"/>
            <w:bottom w:w="0" w:type="dxa"/>
            <w:right w:w="0" w:type="dxa"/>
          </w:tblCellMar>
        </w:tblPrEx>
        <w:trPr>
          <w:trHeight w:val="2775" w:hRule="atLeast"/>
        </w:trPr>
        <w:tc>
          <w:tcPr>
            <w:tcW w:w="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26</w:t>
            </w:r>
          </w:p>
        </w:tc>
        <w:tc>
          <w:tcPr>
            <w:tcW w:w="4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重点领域信息公开</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重大工程项目信息</w:t>
            </w:r>
          </w:p>
        </w:tc>
        <w:tc>
          <w:tcPr>
            <w:tcW w:w="1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项目名称、执行措施、责任分工、取得成效、后续举措等</w:t>
            </w:r>
          </w:p>
        </w:tc>
        <w:tc>
          <w:tcPr>
            <w:tcW w:w="2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方正仿宋_GBK" w:hAnsi="方正仿宋_GBK" w:cs="方正仿宋_GBK"/>
                <w:color w:val="000000"/>
                <w:kern w:val="0"/>
                <w:sz w:val="18"/>
                <w:szCs w:val="18"/>
              </w:rPr>
            </w:pPr>
            <w:r>
              <w:rPr>
                <w:rFonts w:hint="eastAsia" w:ascii="方正仿宋_GBK" w:hAnsi="方正仿宋_GBK" w:cs="方正仿宋_GBK"/>
                <w:color w:val="000000"/>
                <w:kern w:val="0"/>
                <w:sz w:val="18"/>
                <w:szCs w:val="18"/>
              </w:rPr>
              <w:t>1.《中华人民共和国政府信息公开条例》(国务院令第711号）；</w:t>
            </w:r>
          </w:p>
          <w:p>
            <w:pPr>
              <w:widowControl/>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2.《国务院办公厅关于推进重大建设项目批准和实施领域政府信息公开的意见》（国办发〔2017〕94号）；</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按照有关要求公开</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县应急管理局，乡镇人民政府（街道办事处）</w:t>
            </w:r>
          </w:p>
        </w:tc>
        <w:tc>
          <w:tcPr>
            <w:tcW w:w="2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■政府网站   □政府公报</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□两微一端   □发布会</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□广播电视   □纸质媒体</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■公开查阅点 □政务服务中心</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□便民服务站 □入户/现场</w:t>
            </w:r>
          </w:p>
          <w:p>
            <w:pPr>
              <w:widowControl/>
              <w:textAlignment w:val="center"/>
              <w:rPr>
                <w:rFonts w:hint="eastAsia" w:ascii="方正仿宋_GBK" w:hAnsi="方正仿宋_GBK" w:eastAsia="方正仿宋_GBK" w:cs="方正仿宋_GBK"/>
                <w:color w:val="000000"/>
                <w:w w:val="90"/>
                <w:kern w:val="0"/>
                <w:sz w:val="18"/>
                <w:szCs w:val="18"/>
                <w:lang w:eastAsia="zh-CN"/>
              </w:rPr>
            </w:pPr>
            <w:r>
              <w:rPr>
                <w:rFonts w:hint="eastAsia" w:ascii="方正仿宋_GBK" w:hAnsi="方正仿宋_GBK" w:cs="方正仿宋_GBK"/>
                <w:color w:val="000000"/>
                <w:w w:val="90"/>
                <w:kern w:val="0"/>
                <w:sz w:val="18"/>
                <w:szCs w:val="18"/>
              </w:rPr>
              <w:t>□社区/企事业单位、村公示栏（电子屏）</w:t>
            </w:r>
          </w:p>
          <w:p>
            <w:pPr>
              <w:widowControl/>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□精准推送   □其他</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cs="方正仿宋_GBK"/>
                <w:color w:val="000000"/>
                <w:sz w:val="18"/>
                <w:szCs w:val="18"/>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cs="方正仿宋_GBK"/>
                <w:color w:val="000000"/>
                <w:sz w:val="18"/>
                <w:szCs w:val="18"/>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cs="方正仿宋_GBK"/>
                <w:color w:val="000000"/>
                <w:sz w:val="18"/>
                <w:szCs w:val="18"/>
              </w:rPr>
            </w:pPr>
            <w:ins w:id="3" w:author="User" w:date="2020-10-20T14:06:00Z">
              <w:r>
                <w:rPr>
                  <w:rFonts w:hint="eastAsia" w:ascii="方正仿宋_GBK" w:hAnsi="方正仿宋_GBK" w:cs="方正仿宋_GBK"/>
                  <w:color w:val="000000"/>
                  <w:kern w:val="0"/>
                  <w:sz w:val="18"/>
                  <w:szCs w:val="18"/>
                </w:rPr>
                <w:t>√</w:t>
              </w:r>
            </w:ins>
          </w:p>
        </w:tc>
      </w:tr>
      <w:tr>
        <w:tblPrEx>
          <w:tblCellMar>
            <w:top w:w="0" w:type="dxa"/>
            <w:left w:w="0" w:type="dxa"/>
            <w:bottom w:w="0" w:type="dxa"/>
            <w:right w:w="0" w:type="dxa"/>
          </w:tblCellMar>
        </w:tblPrEx>
        <w:trPr>
          <w:trHeight w:val="2730" w:hRule="atLeast"/>
        </w:trPr>
        <w:tc>
          <w:tcPr>
            <w:tcW w:w="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27</w:t>
            </w:r>
          </w:p>
        </w:tc>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cs="方正仿宋_GBK"/>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检查和巡查发现安全监管监察问题</w:t>
            </w:r>
          </w:p>
        </w:tc>
        <w:tc>
          <w:tcPr>
            <w:tcW w:w="1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检查和巡查发现的、并要求向社会公开的问题及整改落实情况</w:t>
            </w:r>
          </w:p>
        </w:tc>
        <w:tc>
          <w:tcPr>
            <w:tcW w:w="2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方正仿宋_GBK" w:hAnsi="方正仿宋_GBK" w:cs="方正仿宋_GBK"/>
                <w:color w:val="000000"/>
                <w:kern w:val="0"/>
                <w:sz w:val="18"/>
                <w:szCs w:val="18"/>
              </w:rPr>
            </w:pPr>
            <w:r>
              <w:rPr>
                <w:rFonts w:hint="eastAsia" w:ascii="方正仿宋_GBK" w:hAnsi="方正仿宋_GBK" w:cs="方正仿宋_GBK"/>
                <w:color w:val="000000"/>
                <w:kern w:val="0"/>
                <w:sz w:val="18"/>
                <w:szCs w:val="18"/>
              </w:rPr>
              <w:t>1.《中华人民共和国政府信息公开条例》(国务院令第711号）；</w:t>
            </w:r>
          </w:p>
          <w:p>
            <w:pPr>
              <w:widowControl/>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2.《中共中央 国务院关于推进安全生产领域改革发展的意见》。</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w w:val="90"/>
                <w:kern w:val="0"/>
                <w:sz w:val="18"/>
                <w:szCs w:val="18"/>
              </w:rPr>
              <w:t>按进展情况及时公开</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县应急管理局，乡镇人民政府（街道办事处）</w:t>
            </w:r>
          </w:p>
        </w:tc>
        <w:tc>
          <w:tcPr>
            <w:tcW w:w="2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■政府网站   □政府公报</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□两微一端   □发布会</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□广播电视   □纸质媒体</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■公开查阅点 □政务服务中心</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□便民服务站 □入户/现场</w:t>
            </w:r>
          </w:p>
          <w:p>
            <w:pPr>
              <w:widowControl/>
              <w:textAlignment w:val="center"/>
              <w:rPr>
                <w:rFonts w:hint="eastAsia" w:ascii="方正仿宋_GBK" w:hAnsi="方正仿宋_GBK" w:eastAsia="方正仿宋_GBK" w:cs="方正仿宋_GBK"/>
                <w:color w:val="000000"/>
                <w:w w:val="90"/>
                <w:kern w:val="0"/>
                <w:sz w:val="18"/>
                <w:szCs w:val="18"/>
                <w:lang w:eastAsia="zh-CN"/>
              </w:rPr>
            </w:pPr>
            <w:r>
              <w:rPr>
                <w:rFonts w:hint="eastAsia" w:ascii="方正仿宋_GBK" w:hAnsi="方正仿宋_GBK" w:cs="方正仿宋_GBK"/>
                <w:color w:val="000000"/>
                <w:w w:val="90"/>
                <w:kern w:val="0"/>
                <w:sz w:val="18"/>
                <w:szCs w:val="18"/>
              </w:rPr>
              <w:t>□社区/企事业单位、村公示栏（电子屏）</w:t>
            </w:r>
          </w:p>
          <w:p>
            <w:pPr>
              <w:widowControl/>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□精准推送   □其他</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cs="方正仿宋_GBK"/>
                <w:color w:val="000000"/>
                <w:sz w:val="18"/>
                <w:szCs w:val="18"/>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cs="方正仿宋_GBK"/>
                <w:color w:val="000000"/>
                <w:sz w:val="18"/>
                <w:szCs w:val="18"/>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r>
      <w:tr>
        <w:tblPrEx>
          <w:tblCellMar>
            <w:top w:w="0" w:type="dxa"/>
            <w:left w:w="0" w:type="dxa"/>
            <w:bottom w:w="0" w:type="dxa"/>
            <w:right w:w="0" w:type="dxa"/>
          </w:tblCellMar>
        </w:tblPrEx>
        <w:trPr>
          <w:trHeight w:val="2910" w:hRule="atLeast"/>
        </w:trPr>
        <w:tc>
          <w:tcPr>
            <w:tcW w:w="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28</w:t>
            </w:r>
          </w:p>
        </w:tc>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cs="方正仿宋_GBK"/>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w w:val="90"/>
                <w:kern w:val="0"/>
                <w:sz w:val="18"/>
                <w:szCs w:val="18"/>
              </w:rPr>
              <w:t>建议提案办理</w:t>
            </w:r>
          </w:p>
        </w:tc>
        <w:tc>
          <w:tcPr>
            <w:tcW w:w="1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2"/>
              </w:numPr>
              <w:textAlignment w:val="center"/>
              <w:rPr>
                <w:rFonts w:ascii="方正仿宋_GBK" w:hAnsi="方正仿宋_GBK" w:cs="方正仿宋_GBK"/>
                <w:color w:val="000000"/>
                <w:kern w:val="0"/>
                <w:sz w:val="18"/>
                <w:szCs w:val="18"/>
              </w:rPr>
            </w:pPr>
            <w:r>
              <w:rPr>
                <w:rFonts w:hint="eastAsia" w:ascii="方正仿宋_GBK" w:hAnsi="方正仿宋_GBK" w:cs="方正仿宋_GBK"/>
                <w:color w:val="000000"/>
                <w:kern w:val="0"/>
                <w:sz w:val="18"/>
                <w:szCs w:val="18"/>
              </w:rPr>
              <w:t xml:space="preserve">办理制度与推进情况；              </w:t>
            </w:r>
          </w:p>
          <w:p>
            <w:pPr>
              <w:widowControl/>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2.人大代表建议办理；              3.政协委员提案办理。</w:t>
            </w:r>
          </w:p>
        </w:tc>
        <w:tc>
          <w:tcPr>
            <w:tcW w:w="2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方正仿宋_GBK" w:hAnsi="方正仿宋_GBK" w:cs="方正仿宋_GBK"/>
                <w:color w:val="000000"/>
                <w:kern w:val="0"/>
                <w:sz w:val="18"/>
                <w:szCs w:val="18"/>
              </w:rPr>
            </w:pPr>
            <w:r>
              <w:rPr>
                <w:rFonts w:hint="eastAsia" w:ascii="方正仿宋_GBK" w:hAnsi="方正仿宋_GBK" w:cs="方正仿宋_GBK"/>
                <w:color w:val="000000"/>
                <w:kern w:val="0"/>
                <w:sz w:val="18"/>
                <w:szCs w:val="18"/>
              </w:rPr>
              <w:t>1.《中华人民共和国政府信息公开条例》(国务院令第711号）；</w:t>
            </w:r>
          </w:p>
          <w:p>
            <w:pPr>
              <w:widowControl/>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2.《国务院办公厅关于做好全国人大代表建议和全国政协委员提案办理结果公开工作的通知》（国办发〔2014〕46号）。</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按照有关要求公开</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县应急管理局，乡镇人民政府（街道办事处）</w:t>
            </w:r>
          </w:p>
        </w:tc>
        <w:tc>
          <w:tcPr>
            <w:tcW w:w="2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■政府网站   □政府公报</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□两微一端   □发布会</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□广播电视   □纸质媒体</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■公开查阅点 □政务服务中心</w:t>
            </w:r>
          </w:p>
          <w:p>
            <w:pPr>
              <w:widowControl/>
              <w:textAlignment w:val="center"/>
              <w:rPr>
                <w:rFonts w:hint="eastAsia" w:ascii="方正仿宋_GBK" w:hAnsi="方正仿宋_GBK" w:eastAsia="方正仿宋_GBK" w:cs="方正仿宋_GBK"/>
                <w:color w:val="000000"/>
                <w:kern w:val="0"/>
                <w:sz w:val="18"/>
                <w:szCs w:val="18"/>
                <w:lang w:eastAsia="zh-CN"/>
              </w:rPr>
            </w:pPr>
            <w:r>
              <w:rPr>
                <w:rFonts w:hint="eastAsia" w:ascii="方正仿宋_GBK" w:hAnsi="方正仿宋_GBK" w:cs="方正仿宋_GBK"/>
                <w:color w:val="000000"/>
                <w:kern w:val="0"/>
                <w:sz w:val="18"/>
                <w:szCs w:val="18"/>
              </w:rPr>
              <w:t>□便民服务站 □入户/现场</w:t>
            </w:r>
          </w:p>
          <w:p>
            <w:pPr>
              <w:widowControl/>
              <w:textAlignment w:val="center"/>
              <w:rPr>
                <w:rFonts w:hint="eastAsia" w:ascii="方正仿宋_GBK" w:hAnsi="方正仿宋_GBK" w:eastAsia="方正仿宋_GBK" w:cs="方正仿宋_GBK"/>
                <w:color w:val="000000"/>
                <w:w w:val="90"/>
                <w:kern w:val="0"/>
                <w:sz w:val="18"/>
                <w:szCs w:val="18"/>
                <w:lang w:eastAsia="zh-CN"/>
              </w:rPr>
            </w:pPr>
            <w:r>
              <w:rPr>
                <w:rFonts w:hint="eastAsia" w:ascii="方正仿宋_GBK" w:hAnsi="方正仿宋_GBK" w:cs="方正仿宋_GBK"/>
                <w:color w:val="000000"/>
                <w:w w:val="90"/>
                <w:kern w:val="0"/>
                <w:sz w:val="18"/>
                <w:szCs w:val="18"/>
              </w:rPr>
              <w:t>□社区/企事业单位、村公示栏（电子屏）</w:t>
            </w:r>
          </w:p>
          <w:p>
            <w:pPr>
              <w:widowControl/>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□精准推送   □其他</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cs="方正仿宋_GBK"/>
                <w:color w:val="000000"/>
                <w:sz w:val="18"/>
                <w:szCs w:val="18"/>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cs="方正仿宋_GBK"/>
                <w:color w:val="000000"/>
                <w:sz w:val="18"/>
                <w:szCs w:val="18"/>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rPr>
              <w:t>√</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cs="方正仿宋_GBK"/>
                <w:color w:val="000000"/>
                <w:sz w:val="18"/>
                <w:szCs w:val="18"/>
              </w:rPr>
            </w:pPr>
            <w:ins w:id="4" w:author="User" w:date="2020-10-20T14:06:00Z">
              <w:r>
                <w:rPr>
                  <w:rFonts w:hint="eastAsia" w:ascii="方正仿宋_GBK" w:hAnsi="方正仿宋_GBK" w:cs="方正仿宋_GBK"/>
                  <w:color w:val="000000"/>
                  <w:kern w:val="0"/>
                  <w:sz w:val="18"/>
                  <w:szCs w:val="18"/>
                </w:rPr>
                <w:t>√</w:t>
              </w:r>
            </w:ins>
          </w:p>
        </w:tc>
      </w:tr>
    </w:tbl>
    <w:p>
      <w:pPr>
        <w:jc w:val="left"/>
        <w:rPr>
          <w:rFonts w:ascii="方正黑体_GBK" w:hAnsi="方正黑体_GBK" w:eastAsia="方正黑体_GBK" w:cs="方正黑体_GBK"/>
          <w:szCs w:val="32"/>
        </w:rPr>
      </w:pPr>
    </w:p>
    <w:sectPr>
      <w:headerReference r:id="rId3" w:type="even"/>
      <w:footerReference r:id="rId4" w:type="even"/>
      <w:pgSz w:w="16838" w:h="11906" w:orient="landscape"/>
      <w:pgMar w:top="720" w:right="1134" w:bottom="720" w:left="1134" w:header="851" w:footer="992" w:gutter="0"/>
      <w:cols w:space="0"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A1548A"/>
    <w:multiLevelType w:val="singleLevel"/>
    <w:tmpl w:val="0DA1548A"/>
    <w:lvl w:ilvl="0" w:tentative="0">
      <w:start w:val="1"/>
      <w:numFmt w:val="decimal"/>
      <w:lvlText w:val="%1."/>
      <w:lvlJc w:val="left"/>
      <w:pPr>
        <w:tabs>
          <w:tab w:val="left" w:pos="312"/>
        </w:tabs>
      </w:pPr>
    </w:lvl>
  </w:abstractNum>
  <w:abstractNum w:abstractNumId="1">
    <w:nsid w:val="5332EB56"/>
    <w:multiLevelType w:val="singleLevel"/>
    <w:tmpl w:val="5332EB56"/>
    <w:lvl w:ilvl="0" w:tentative="0">
      <w:start w:val="1"/>
      <w:numFmt w:val="decimal"/>
      <w:lvlText w:val="%1."/>
      <w:lvlJc w:val="left"/>
      <w:pPr>
        <w:tabs>
          <w:tab w:val="left" w:pos="312"/>
        </w:tabs>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evenAndOddHeaders w:val="1"/>
  <w:drawingGridHorizontalSpacing w:val="160"/>
  <w:drawingGridVerticalSpacing w:val="435"/>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IyOGQ3OTM2M2MxMDM2NjIwN2IwZTlhMjIxMGRlOWEifQ=="/>
  </w:docVars>
  <w:rsids>
    <w:rsidRoot w:val="00DE7D07"/>
    <w:rsid w:val="000A09D2"/>
    <w:rsid w:val="000F3D74"/>
    <w:rsid w:val="001022C8"/>
    <w:rsid w:val="00114B3E"/>
    <w:rsid w:val="00211E20"/>
    <w:rsid w:val="00215C61"/>
    <w:rsid w:val="00235096"/>
    <w:rsid w:val="00305E45"/>
    <w:rsid w:val="00317188"/>
    <w:rsid w:val="003719FC"/>
    <w:rsid w:val="00377423"/>
    <w:rsid w:val="003D7E1A"/>
    <w:rsid w:val="0040141F"/>
    <w:rsid w:val="004878DC"/>
    <w:rsid w:val="00490440"/>
    <w:rsid w:val="004A3814"/>
    <w:rsid w:val="004F7A6F"/>
    <w:rsid w:val="00531494"/>
    <w:rsid w:val="005F62ED"/>
    <w:rsid w:val="0060318B"/>
    <w:rsid w:val="00692E98"/>
    <w:rsid w:val="006E0D78"/>
    <w:rsid w:val="006F5C1B"/>
    <w:rsid w:val="00796CE4"/>
    <w:rsid w:val="007A335E"/>
    <w:rsid w:val="008D001A"/>
    <w:rsid w:val="00947C1B"/>
    <w:rsid w:val="00A044AF"/>
    <w:rsid w:val="00AC3B9F"/>
    <w:rsid w:val="00B11A44"/>
    <w:rsid w:val="00B17F91"/>
    <w:rsid w:val="00BC1F33"/>
    <w:rsid w:val="00BF077F"/>
    <w:rsid w:val="00C61BBA"/>
    <w:rsid w:val="00C947D3"/>
    <w:rsid w:val="00CC793C"/>
    <w:rsid w:val="00CD4085"/>
    <w:rsid w:val="00DE7D07"/>
    <w:rsid w:val="00E4650A"/>
    <w:rsid w:val="01215CA9"/>
    <w:rsid w:val="0467642E"/>
    <w:rsid w:val="04747B09"/>
    <w:rsid w:val="0F1171CC"/>
    <w:rsid w:val="11B865B9"/>
    <w:rsid w:val="18CE20DA"/>
    <w:rsid w:val="1E587831"/>
    <w:rsid w:val="205A6D45"/>
    <w:rsid w:val="25BA45A7"/>
    <w:rsid w:val="2CAD5997"/>
    <w:rsid w:val="2EDB0DFA"/>
    <w:rsid w:val="300367FF"/>
    <w:rsid w:val="3FC43912"/>
    <w:rsid w:val="53763786"/>
    <w:rsid w:val="55741031"/>
    <w:rsid w:val="56D321E0"/>
    <w:rsid w:val="5D656223"/>
    <w:rsid w:val="5EA448C8"/>
    <w:rsid w:val="5F017A24"/>
    <w:rsid w:val="64724379"/>
    <w:rsid w:val="65230174"/>
    <w:rsid w:val="6CAC115A"/>
    <w:rsid w:val="769B4426"/>
    <w:rsid w:val="775247CF"/>
    <w:rsid w:val="7C065A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HAnsi" w:hAnsiTheme="minorHAnsi" w:cstheme="minorBidi"/>
      <w:kern w:val="2"/>
      <w:sz w:val="32"/>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annotation text"/>
    <w:basedOn w:val="1"/>
    <w:autoRedefine/>
    <w:qFormat/>
    <w:uiPriority w:val="0"/>
    <w:pPr>
      <w:jc w:val="left"/>
    </w:pPr>
  </w:style>
  <w:style w:type="paragraph" w:styleId="4">
    <w:name w:val="Balloon Text"/>
    <w:basedOn w:val="1"/>
    <w:link w:val="14"/>
    <w:autoRedefine/>
    <w:qFormat/>
    <w:uiPriority w:val="0"/>
    <w:rPr>
      <w:sz w:val="18"/>
      <w:szCs w:val="18"/>
    </w:rPr>
  </w:style>
  <w:style w:type="paragraph" w:styleId="5">
    <w:name w:val="footer"/>
    <w:basedOn w:val="1"/>
    <w:link w:val="13"/>
    <w:autoRedefine/>
    <w:qFormat/>
    <w:uiPriority w:val="99"/>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0">
    <w:name w:val="page number"/>
    <w:basedOn w:val="9"/>
    <w:autoRedefine/>
    <w:qFormat/>
    <w:uiPriority w:val="0"/>
  </w:style>
  <w:style w:type="character" w:styleId="11">
    <w:name w:val="annotation reference"/>
    <w:basedOn w:val="9"/>
    <w:autoRedefine/>
    <w:qFormat/>
    <w:uiPriority w:val="0"/>
    <w:rPr>
      <w:sz w:val="21"/>
      <w:szCs w:val="21"/>
    </w:rPr>
  </w:style>
  <w:style w:type="character" w:customStyle="1" w:styleId="12">
    <w:name w:val="font21"/>
    <w:basedOn w:val="9"/>
    <w:autoRedefine/>
    <w:qFormat/>
    <w:uiPriority w:val="0"/>
    <w:rPr>
      <w:rFonts w:hint="default" w:ascii="仿宋_GB2312" w:eastAsia="仿宋_GB2312" w:cs="仿宋_GB2312"/>
      <w:b/>
      <w:color w:val="000000"/>
      <w:sz w:val="18"/>
      <w:szCs w:val="18"/>
      <w:u w:val="none"/>
    </w:rPr>
  </w:style>
  <w:style w:type="character" w:customStyle="1" w:styleId="13">
    <w:name w:val="页脚 Char"/>
    <w:basedOn w:val="9"/>
    <w:link w:val="5"/>
    <w:autoRedefine/>
    <w:qFormat/>
    <w:uiPriority w:val="99"/>
    <w:rPr>
      <w:rFonts w:eastAsia="方正仿宋_GBK" w:asciiTheme="minorHAnsi" w:hAnsiTheme="minorHAnsi" w:cstheme="minorBidi"/>
      <w:kern w:val="2"/>
      <w:sz w:val="18"/>
      <w:szCs w:val="24"/>
    </w:rPr>
  </w:style>
  <w:style w:type="character" w:customStyle="1" w:styleId="14">
    <w:name w:val="批注框文本 Char"/>
    <w:basedOn w:val="9"/>
    <w:link w:val="4"/>
    <w:autoRedefine/>
    <w:qFormat/>
    <w:uiPriority w:val="0"/>
    <w:rPr>
      <w:rFonts w:eastAsia="方正仿宋_GBK" w:asciiTheme="minorHAnsi" w:hAnsiTheme="minorHAnsi" w:cstheme="minorBidi"/>
      <w:kern w:val="2"/>
      <w:sz w:val="18"/>
      <w:szCs w:val="18"/>
    </w:rPr>
  </w:style>
  <w:style w:type="paragraph" w:customStyle="1" w:styleId="15">
    <w:name w:val="Revision"/>
    <w:autoRedefine/>
    <w:hidden/>
    <w:unhideWhenUsed/>
    <w:qFormat/>
    <w:uiPriority w:val="99"/>
    <w:rPr>
      <w:rFonts w:eastAsia="方正仿宋_GBK" w:asciiTheme="minorHAnsi" w:hAnsiTheme="minorHAnsi" w:cstheme="minorBidi"/>
      <w:kern w:val="2"/>
      <w:sz w:val="32"/>
      <w:szCs w:val="24"/>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10</Pages>
  <Words>1084</Words>
  <Characters>6185</Characters>
  <Lines>51</Lines>
  <Paragraphs>14</Paragraphs>
  <TotalTime>22</TotalTime>
  <ScaleCrop>false</ScaleCrop>
  <LinksUpToDate>false</LinksUpToDate>
  <CharactersWithSpaces>7255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2020-10-20T05:45:00Z</dcterms:created>
  <dc:creator>Administrator</dc:creator>
  <cp:lastModifiedBy>WPS_毛鹏臣</cp:lastModifiedBy>
  <dcterms:modified xsi:type="dcterms:W3CDTF">2024-03-29T02:14:21Z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994AA4A9F3C94077BE4734DDA61A8DD2_12</vt:lpwstr>
  </property>
</Properties>
</file>